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587F8707"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760966">
        <w:rPr>
          <w:rFonts w:ascii="Arial" w:hAnsi="Arial" w:cs="Calibri"/>
          <w:b/>
          <w:color w:val="101BB0"/>
          <w:spacing w:val="-1"/>
          <w:sz w:val="36"/>
          <w:szCs w:val="36"/>
        </w:rPr>
        <w:t xml:space="preserve">434 </w:t>
      </w:r>
      <w:r w:rsidRPr="00D50076">
        <w:rPr>
          <w:rFonts w:ascii="Arial" w:hAnsi="Arial" w:cs="Calibri"/>
          <w:b/>
          <w:color w:val="101BB0"/>
          <w:sz w:val="36"/>
          <w:szCs w:val="36"/>
        </w:rPr>
        <w:t xml:space="preserve">del </w:t>
      </w:r>
      <w:r w:rsidR="00760966">
        <w:rPr>
          <w:rFonts w:ascii="Arial" w:hAnsi="Arial" w:cs="Calibri"/>
          <w:b/>
          <w:color w:val="101BB0"/>
          <w:sz w:val="36"/>
          <w:szCs w:val="36"/>
        </w:rPr>
        <w:t>10</w:t>
      </w:r>
      <w:r w:rsidR="00942AE3">
        <w:rPr>
          <w:rFonts w:ascii="Arial" w:hAnsi="Arial" w:cs="Calibri"/>
          <w:b/>
          <w:color w:val="101BB0"/>
          <w:sz w:val="36"/>
          <w:szCs w:val="36"/>
        </w:rPr>
        <w:t xml:space="preserve"> </w:t>
      </w:r>
      <w:r w:rsidR="00760966">
        <w:rPr>
          <w:rFonts w:ascii="Arial" w:hAnsi="Arial" w:cs="Calibri"/>
          <w:b/>
          <w:color w:val="101BB0"/>
          <w:sz w:val="36"/>
          <w:szCs w:val="36"/>
        </w:rPr>
        <w:t>Marzo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8BB731B" w14:textId="75DD2F44" w:rsidR="00D42DC4" w:rsidRPr="00B736CE" w:rsidRDefault="00C5537E" w:rsidP="00B736C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11272E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7C3E947" w14:textId="77777777" w:rsidR="00760966" w:rsidRPr="00760966" w:rsidRDefault="00760966" w:rsidP="00760966">
      <w:pPr>
        <w:keepNext/>
        <w:spacing w:after="0"/>
        <w:jc w:val="center"/>
        <w:outlineLvl w:val="0"/>
        <w:rPr>
          <w:rFonts w:eastAsia="Times New Roman"/>
          <w:b/>
          <w:bCs/>
          <w:color w:val="0070C0"/>
          <w:kern w:val="32"/>
          <w:sz w:val="4"/>
          <w:szCs w:val="72"/>
        </w:rPr>
      </w:pPr>
    </w:p>
    <w:p w14:paraId="41D92987"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ECCELLENZA</w:t>
      </w:r>
    </w:p>
    <w:p w14:paraId="431AE6A0"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A0E6602"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156C4B6C"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1028FB00"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9AC085F"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628E6"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- 10 Giornata - R</w:t>
                  </w:r>
                </w:p>
              </w:tc>
            </w:tr>
            <w:tr w:rsidR="00760966" w:rsidRPr="00760966" w14:paraId="2206F3F7"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CA186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7E76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6855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6 - 1</w:t>
                  </w:r>
                </w:p>
              </w:tc>
            </w:tr>
            <w:tr w:rsidR="00760966" w:rsidRPr="00760966" w14:paraId="0BA830C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A008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8324E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2C182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21C0964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64A94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BFA26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C5079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366B837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51EFA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6367B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8EC6C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7BA9152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9F9CF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565C3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1BAC2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7EEE7392"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9DA56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0373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MONTELEPRE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B3130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235B9A50"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CD49B6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0C3BB041"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2F2BF38"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56223"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- 10 Giornata - R</w:t>
                  </w:r>
                </w:p>
              </w:tc>
            </w:tr>
            <w:tr w:rsidR="00760966" w:rsidRPr="00760966" w14:paraId="374323BB"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9E8D6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CALCIO AVOLA 1949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A37BE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SS LEONZIO 1909 SSD A </w:t>
                  </w:r>
                  <w:proofErr w:type="gramStart"/>
                  <w:r w:rsidRPr="00760966">
                    <w:rPr>
                      <w:rFonts w:ascii="Arial" w:eastAsiaTheme="minorEastAsia" w:hAnsi="Arial" w:cs="Arial"/>
                      <w:color w:val="000000"/>
                      <w:sz w:val="12"/>
                      <w:szCs w:val="12"/>
                      <w:lang w:eastAsia="it-IT"/>
                    </w:rPr>
                    <w:t>R.L</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49AC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3AD3196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BE897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AB52A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8D7BC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0 - 4</w:t>
                  </w:r>
                </w:p>
              </w:tc>
            </w:tr>
            <w:tr w:rsidR="00760966" w:rsidRPr="00760966" w14:paraId="2B33695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8150A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006CF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61061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5767E59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5CDEE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E156B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C930F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2EE1ACB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EDF3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261E4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63F60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79771E0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C3B1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444F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7710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12F9B612"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C918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C602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GIARRE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27B1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43122C51"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0CA7C6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B3AF72B" w14:textId="77777777" w:rsidR="00760966" w:rsidRPr="00760966" w:rsidRDefault="00760966" w:rsidP="00760966">
            <w:pPr>
              <w:rPr>
                <w:rFonts w:eastAsia="Times New Roman"/>
              </w:rPr>
            </w:pPr>
          </w:p>
        </w:tc>
      </w:tr>
    </w:tbl>
    <w:p w14:paraId="0F31E254"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07C47441"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PROMOZIONE</w:t>
      </w:r>
    </w:p>
    <w:p w14:paraId="16AC9CE2"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70B5793"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092B9B91"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7066C053"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1AF0A5B9"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BB236"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- 10 Giornata - R</w:t>
                  </w:r>
                </w:p>
              </w:tc>
            </w:tr>
            <w:tr w:rsidR="00760966" w:rsidRPr="00760966" w14:paraId="1A828DC6"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1277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ATLETICO PARTINICO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DA7C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CASTELDACCIA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998A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3 - 0</w:t>
                  </w:r>
                </w:p>
              </w:tc>
            </w:tr>
            <w:tr w:rsidR="00760966" w:rsidRPr="00760966" w14:paraId="22EB3B5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859A8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851BD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89937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11A4AFC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4F21F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5BEA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006EB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6524B70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8802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59DCC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7741D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37BBB05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8D978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proofErr w:type="gramStart"/>
                  <w:r w:rsidRPr="00760966">
                    <w:rPr>
                      <w:rFonts w:ascii="Arial" w:eastAsiaTheme="minorEastAsia" w:hAnsi="Arial" w:cs="Arial"/>
                      <w:color w:val="000000"/>
                      <w:sz w:val="12"/>
                      <w:szCs w:val="12"/>
                      <w:lang w:eastAsia="it-IT"/>
                    </w:rPr>
                    <w:t>ORATORIO.S.CIRO</w:t>
                  </w:r>
                  <w:proofErr w:type="gramEnd"/>
                  <w:r w:rsidRPr="00760966">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FADAA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A4076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145680F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68B18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6E68A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B25AE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520CB59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9EB29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3708E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E486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344D941B"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9F4CB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E6FF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VALDERICE CALCIO 2013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ABAD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2 - 5</w:t>
                  </w:r>
                </w:p>
              </w:tc>
            </w:tr>
            <w:tr w:rsidR="00760966" w:rsidRPr="00760966" w14:paraId="3446448F"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F37A1C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06C0DFB2"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61CF437A"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2568E"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- 10 Giornata - R</w:t>
                  </w:r>
                </w:p>
              </w:tc>
            </w:tr>
            <w:tr w:rsidR="00760966" w:rsidRPr="00760966" w14:paraId="1DCC450E"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5C7A8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4A93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ALUNTINA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D651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4A83ED6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81DCD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00F04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0EB00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215A08FD"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36B79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2D364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729C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2 - 2</w:t>
                  </w:r>
                </w:p>
              </w:tc>
            </w:tr>
            <w:tr w:rsidR="00760966" w:rsidRPr="00760966" w14:paraId="2550DBF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17A20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AF073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B560D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5 - 0</w:t>
                  </w:r>
                </w:p>
              </w:tc>
            </w:tr>
            <w:tr w:rsidR="00760966" w:rsidRPr="00760966" w14:paraId="79EBB43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14687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8FBE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E539E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1E13C60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6DF65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8FC5A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9ED9B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4 - 0</w:t>
                  </w:r>
                </w:p>
              </w:tc>
            </w:tr>
            <w:tr w:rsidR="00760966" w:rsidRPr="00760966" w14:paraId="1C6AED1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A003D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SANTANGIOLESE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C0CD3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8C822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77A93D5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163EA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F834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FUTURA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0D4F5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4 - 0</w:t>
                  </w:r>
                </w:p>
              </w:tc>
            </w:tr>
            <w:tr w:rsidR="00760966" w:rsidRPr="00760966" w14:paraId="4A17C633"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32A39F0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0D1B6E65" w14:textId="77777777" w:rsidR="00760966" w:rsidRPr="00760966" w:rsidRDefault="00760966" w:rsidP="00760966">
            <w:pPr>
              <w:rPr>
                <w:rFonts w:eastAsia="Times New Roman"/>
              </w:rPr>
            </w:pPr>
          </w:p>
        </w:tc>
      </w:tr>
    </w:tbl>
    <w:p w14:paraId="30ED33BA"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3F656BD9"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33581418"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24BF7471"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1BFAC2CB"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381F89C0"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16E63EEA"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1A085068"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lastRenderedPageBreak/>
        <w:t>RISULTATI UFFICIALI GARE DEL 08/03/2026</w:t>
      </w:r>
    </w:p>
    <w:p w14:paraId="4C015E80"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5B546A99"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B48500B"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3419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 - 8 Giornata - R</w:t>
                  </w:r>
                </w:p>
              </w:tc>
            </w:tr>
            <w:tr w:rsidR="00760966" w:rsidRPr="00760966" w14:paraId="52C2FA73"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33782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CALCIO SANTA VENERINA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57F4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40C49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6 - 2</w:t>
                  </w:r>
                </w:p>
              </w:tc>
            </w:tr>
            <w:tr w:rsidR="00760966" w:rsidRPr="00760966" w14:paraId="0A9D051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0EDD0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431C4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A1BB5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0 - 4</w:t>
                  </w:r>
                </w:p>
              </w:tc>
            </w:tr>
            <w:tr w:rsidR="00760966" w:rsidRPr="00760966" w14:paraId="1B00B13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959A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51907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2030E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392C1D7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9B2D4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259DC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233EC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756F987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72B7B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SP CLUB CITTA ACI </w:t>
                  </w:r>
                  <w:proofErr w:type="gramStart"/>
                  <w:r w:rsidRPr="00760966">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FED9C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F44E6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3 - 0</w:t>
                  </w:r>
                </w:p>
              </w:tc>
            </w:tr>
            <w:tr w:rsidR="00760966" w:rsidRPr="00760966" w14:paraId="2B79E868"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399E3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6B33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610A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63DEAF61"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ED59C6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70FAF57A"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5D45379A"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82FF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- 8 Giornata - R</w:t>
                  </w:r>
                </w:p>
              </w:tc>
            </w:tr>
            <w:tr w:rsidR="00760966" w:rsidRPr="00760966" w14:paraId="1944FDB4"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72E81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F59D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VIRTUS AKRAGAS SLP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6FEA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4A26389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C5A77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6B8E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E1527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5 - 0</w:t>
                  </w:r>
                </w:p>
              </w:tc>
            </w:tr>
            <w:tr w:rsidR="00760966" w:rsidRPr="00760966" w14:paraId="45C8B78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55AEA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1A268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456F3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328B7BF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36478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6305C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E2315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6FD0537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20B19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4AB4E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0B6FE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2 - 2</w:t>
                  </w:r>
                </w:p>
              </w:tc>
            </w:tr>
            <w:tr w:rsidR="00760966" w:rsidRPr="00760966" w14:paraId="78EF656B"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1F140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0776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CANICATTINI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01BE5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4EF52E08"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312AFF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EF3D58E" w14:textId="77777777" w:rsidR="00760966" w:rsidRPr="00760966" w:rsidRDefault="00760966" w:rsidP="00760966">
            <w:pPr>
              <w:rPr>
                <w:rFonts w:eastAsia="Times New Roman"/>
              </w:rPr>
            </w:pPr>
          </w:p>
        </w:tc>
      </w:tr>
    </w:tbl>
    <w:p w14:paraId="508A4A65"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6454E439"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PRIMA CATEGORIA</w:t>
      </w:r>
    </w:p>
    <w:p w14:paraId="27C44F40"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1211D59"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5E6FA3AA"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7111197F"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5A25B5CD"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6A3C5"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- 8 Giornata - R</w:t>
                  </w:r>
                </w:p>
              </w:tc>
            </w:tr>
            <w:tr w:rsidR="00760966" w:rsidRPr="00760966" w14:paraId="7966D15B"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BC4F6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CITTA DI CINISI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F7C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MARSALA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6848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2DFF628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A979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16DF6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SICILIA FOOTBALL CLUB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5B1B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6A7DE56D"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7436A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617B7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C9383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1 - 4</w:t>
                  </w:r>
                </w:p>
              </w:tc>
            </w:tr>
            <w:tr w:rsidR="00760966" w:rsidRPr="00760966" w14:paraId="315EFC5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D76BD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5066B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ANIMOSA CIVITAS CORLEONE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80D45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2 - 2</w:t>
                  </w:r>
                </w:p>
              </w:tc>
            </w:tr>
            <w:tr w:rsidR="00760966" w:rsidRPr="00760966" w14:paraId="2E78D8B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03CE0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PUNTO ROSA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02D6E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SFERRACAVALLO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FA396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0 - 4</w:t>
                  </w:r>
                </w:p>
              </w:tc>
            </w:tr>
            <w:tr w:rsidR="00760966" w:rsidRPr="00760966" w14:paraId="5FE2F4B6"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1EDC7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FBAD7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3ACD4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54ED2F0C"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20D2E02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A32D021"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669A2F75"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7439F"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- 8 Giornata - R</w:t>
                  </w:r>
                </w:p>
              </w:tc>
            </w:tr>
            <w:tr w:rsidR="00760966" w:rsidRPr="00760966" w14:paraId="7ED98DC4"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1B8FB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ALESSANDRIA </w:t>
                  </w:r>
                  <w:proofErr w:type="gramStart"/>
                  <w:r w:rsidRPr="00760966">
                    <w:rPr>
                      <w:rFonts w:ascii="Arial" w:eastAsiaTheme="minorEastAsia" w:hAnsi="Arial" w:cs="Arial"/>
                      <w:color w:val="000000"/>
                      <w:sz w:val="12"/>
                      <w:szCs w:val="12"/>
                      <w:lang w:eastAsia="it-IT"/>
                    </w:rPr>
                    <w:t>D.ROCCA</w:t>
                  </w:r>
                  <w:proofErr w:type="gramEnd"/>
                  <w:r w:rsidRPr="00760966">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65551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BELSITANA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F407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5B2B2BE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20855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A9806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ECE3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2892369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3F9DF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9C329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CALCIO RANGERS 1986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EDD7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4 - 0</w:t>
                  </w:r>
                </w:p>
              </w:tc>
            </w:tr>
            <w:tr w:rsidR="00760966" w:rsidRPr="00760966" w14:paraId="467030D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45AA3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9F7B2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GIOVANILE COLLESANO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5A24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8 - 1</w:t>
                  </w:r>
                </w:p>
              </w:tc>
            </w:tr>
            <w:tr w:rsidR="00760966" w:rsidRPr="00760966" w14:paraId="78BC8B1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0EDCC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37D5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13915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5 - 2</w:t>
                  </w:r>
                </w:p>
              </w:tc>
            </w:tr>
            <w:tr w:rsidR="00760966" w:rsidRPr="00760966" w14:paraId="29BA7CE6"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30667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8BCB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CIANCIANA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CCF40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bl>
          <w:p w14:paraId="72563A8D" w14:textId="77777777" w:rsidR="00760966" w:rsidRPr="00760966" w:rsidRDefault="00760966" w:rsidP="00760966">
            <w:pPr>
              <w:rPr>
                <w:rFonts w:eastAsia="Times New Roman"/>
              </w:rPr>
            </w:pPr>
          </w:p>
        </w:tc>
      </w:tr>
    </w:tbl>
    <w:p w14:paraId="380C1B18"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3C158DC3"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3AC4855"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8283B"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 - 8 Giornata - R</w:t>
                  </w:r>
                </w:p>
              </w:tc>
            </w:tr>
            <w:tr w:rsidR="00760966" w:rsidRPr="00760966" w14:paraId="5949BE0E"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5FCA1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LIPARI I.C.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956E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NUOVA PELORO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8E29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0A4D95A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0CFAF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40A4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CLUB SPORTIVO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0B231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4200130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72E3E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POLISPORTIVA OR.SA. A.</w:t>
                  </w:r>
                  <w:proofErr w:type="gramStart"/>
                  <w:r w:rsidRPr="00760966">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9E3CF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96532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43A69A7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E7891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82965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CD50E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68A358D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7FD50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1CC15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32F9B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36759C6C"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933A9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3CA06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ROCCA 2023 POL DIL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37E6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3E728BB4"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58FEB4F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4B6655E7"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305FF0D8"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A4CC5"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- 8 Giornata - R</w:t>
                  </w:r>
                </w:p>
              </w:tc>
            </w:tr>
            <w:tr w:rsidR="00760966" w:rsidRPr="00760966" w14:paraId="7740C793"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A748B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9C66F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6380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58CB793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353A7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113FB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C586A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6EF7583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F687B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C0D1D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CALCIO FURCI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0047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3 - 4</w:t>
                  </w:r>
                </w:p>
              </w:tc>
            </w:tr>
            <w:tr w:rsidR="00760966" w:rsidRPr="00760966" w14:paraId="01C63C6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00F94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68AA0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REAL ITALA FRANCO ZAGAMI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50C5E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55274C7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08792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1C0A4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VIRTUS RUSSOCALCIO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C26EF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686AF098"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ADA2E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EABA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TAONAXOS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B8FD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2 - 3</w:t>
                  </w:r>
                </w:p>
              </w:tc>
            </w:tr>
            <w:tr w:rsidR="00760966" w:rsidRPr="00760966" w14:paraId="4051FB04"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699CD2D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417B207" w14:textId="77777777" w:rsidR="00760966" w:rsidRPr="00760966" w:rsidRDefault="00760966" w:rsidP="00760966">
            <w:pPr>
              <w:rPr>
                <w:rFonts w:eastAsia="Times New Roman"/>
              </w:rPr>
            </w:pPr>
          </w:p>
        </w:tc>
      </w:tr>
    </w:tbl>
    <w:p w14:paraId="21EC35CD"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6BC19A88"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0BCA66C"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8C9A4"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E - 8 Giornata - R</w:t>
                  </w:r>
                </w:p>
              </w:tc>
            </w:tr>
            <w:tr w:rsidR="00760966" w:rsidRPr="00760966" w14:paraId="1422BB8E"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492AD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E51E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MOTTA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7F1C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3D50A30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81F7C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ATLETICO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0B41D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E8D56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4B07EDA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8ACA4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7F39B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S.ANNA ENNA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5401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5BCF08ED"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34BD9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59295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94856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0B4B609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9648A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D553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6A8A6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2C0D4B54"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C540E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85CD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TREMESTIERI ETNEO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DE23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113DBBFB"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50F911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08614E80"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CBC33EB"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D2E76"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F - 8 Giornata - R</w:t>
                  </w:r>
                </w:p>
              </w:tc>
            </w:tr>
            <w:tr w:rsidR="00760966" w:rsidRPr="00760966" w14:paraId="71E80E33"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208A0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CD9B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19C00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4 - 0</w:t>
                  </w:r>
                </w:p>
              </w:tc>
            </w:tr>
            <w:tr w:rsidR="00760966" w:rsidRPr="00760966" w14:paraId="3FB2360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75B5E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D171F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CITTÃ€ DI SANTA CROCE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D9FA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0E47FBC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CFE0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195A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0844E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4A0389C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93D5E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82682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E324B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62F3BDB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CA156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A2DB8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AZZURRA FRANCOFONTE A.</w:t>
                  </w:r>
                  <w:proofErr w:type="gramStart"/>
                  <w:r w:rsidRPr="00760966">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CD2AE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21989AA4"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C2724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78C6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ACCADEMIA MAZZARINESE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2072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3 - 0</w:t>
                  </w:r>
                </w:p>
              </w:tc>
            </w:tr>
            <w:tr w:rsidR="00760966" w:rsidRPr="00760966" w14:paraId="71A39460"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6713FA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B801565" w14:textId="77777777" w:rsidR="00760966" w:rsidRPr="00760966" w:rsidRDefault="00760966" w:rsidP="00760966">
            <w:pPr>
              <w:rPr>
                <w:rFonts w:eastAsia="Times New Roman"/>
              </w:rPr>
            </w:pPr>
          </w:p>
        </w:tc>
      </w:tr>
    </w:tbl>
    <w:p w14:paraId="7D52413F"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579E192D"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SECONDA CATEGORIA</w:t>
      </w:r>
    </w:p>
    <w:p w14:paraId="6738C6F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0835AFA0"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0E9F41F4"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08035A58"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596969D2"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1E34B"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- 8 Giornata - R</w:t>
                  </w:r>
                </w:p>
              </w:tc>
            </w:tr>
            <w:tr w:rsidR="00760966" w:rsidRPr="00760966" w14:paraId="6D54FA10"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0D724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ACADEMY LAMPEDUSA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E5271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FRONTE MARE SFERRACAVALLO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188FE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0 - 5</w:t>
                  </w:r>
                </w:p>
              </w:tc>
            </w:tr>
            <w:tr w:rsidR="00760966" w:rsidRPr="00760966" w14:paraId="2AE8D41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0A28B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CALATAFIMI DON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C95D9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17FA4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4B0D387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1CC0C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1C975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ISOLA DELLE FEMMINE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E7BB6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2B7CF11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3CAD6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D.</w:t>
                  </w:r>
                  <w:proofErr w:type="gramStart"/>
                  <w:r w:rsidRPr="00760966">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D5701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SPORTING ALCAMO ONLUS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3AA94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3500A0E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39F99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POLISPORTIVA FICARAZZI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7ECF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POLISPORTIVA BELMONTESE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AB00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bl>
          <w:p w14:paraId="742A01B4"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5C31CF97"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04849"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- 8 Giornata - R</w:t>
                  </w:r>
                </w:p>
              </w:tc>
            </w:tr>
            <w:tr w:rsidR="00760966" w:rsidRPr="00760966" w14:paraId="139AB478"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F5C11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FDD5D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MARINEO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1796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5 - 0</w:t>
                  </w:r>
                </w:p>
              </w:tc>
            </w:tr>
            <w:tr w:rsidR="00760966" w:rsidRPr="00760966" w14:paraId="13F3910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0A097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BOVO MARINA MONTALLEGRO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1A7BC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FAVARA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0ADE0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5ECFECB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0E6F2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CB60A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VIS BOMPIETRO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47713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6 - 2</w:t>
                  </w:r>
                </w:p>
              </w:tc>
            </w:tr>
            <w:tr w:rsidR="00760966" w:rsidRPr="00760966" w14:paraId="26C668A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B984E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2D140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CAMPOFELICE ROCC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66E0A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788F091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A88DC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54DC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92F7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3 - 5</w:t>
                  </w:r>
                </w:p>
              </w:tc>
            </w:tr>
            <w:tr w:rsidR="00760966" w:rsidRPr="00760966" w14:paraId="60605AFB"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5D039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ROKKALIA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0578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RIVER PLATANI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09D5E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70E5DD2A"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6B8F3B6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3D6287DF" w14:textId="77777777" w:rsidR="00760966" w:rsidRPr="00760966" w:rsidRDefault="00760966" w:rsidP="00760966">
            <w:pPr>
              <w:rPr>
                <w:rFonts w:eastAsia="Times New Roman"/>
              </w:rPr>
            </w:pPr>
          </w:p>
        </w:tc>
      </w:tr>
    </w:tbl>
    <w:p w14:paraId="03AD9DC4"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40BCCE2A"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6B09F73E"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A19BB"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 - 8 Giornata - R</w:t>
                  </w:r>
                </w:p>
              </w:tc>
            </w:tr>
            <w:tr w:rsidR="00760966" w:rsidRPr="00760966" w14:paraId="59B5DB5C"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5EFD5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FONDACHELLI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2990C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FICARRA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4EA1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26C03EB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AD323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FURNARI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6B262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SFARANDINA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A3109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4 - 2</w:t>
                  </w:r>
                </w:p>
              </w:tc>
            </w:tr>
            <w:tr w:rsidR="00760966" w:rsidRPr="00760966" w14:paraId="5C184CF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32750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C06E2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FITALESE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4DA0A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4 - 1</w:t>
                  </w:r>
                </w:p>
              </w:tc>
            </w:tr>
            <w:tr w:rsidR="00760966" w:rsidRPr="00760966" w14:paraId="4C567D0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4E19C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3F533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SANTANGELO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6824B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625A395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07D7A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E9E90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9DA1E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3 - 0</w:t>
                  </w:r>
                </w:p>
              </w:tc>
            </w:tr>
            <w:tr w:rsidR="00760966" w:rsidRPr="00760966" w14:paraId="086AA193"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56D7E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TUSA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5D18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PRO TONNARELLA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64C1C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114E2C4D"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DC5334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7F064E46"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6658CC6"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5DE7F"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- 8 Giornata - R</w:t>
                  </w:r>
                </w:p>
              </w:tc>
            </w:tr>
            <w:tr w:rsidR="00760966" w:rsidRPr="00760966" w14:paraId="4763CAE1"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D64B3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G.S.DON PEPPINO CUTROPIA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105B2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GARDEN CLUB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86407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37E4632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6AF5A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5FC2D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TRE TORRI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C1A50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7997BE6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BD44D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 PIER NICETO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07766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CALCIO ROMETTA MAREA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56160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5 - 1</w:t>
                  </w:r>
                </w:p>
              </w:tc>
            </w:tr>
            <w:tr w:rsidR="00760966" w:rsidRPr="00760966" w14:paraId="3D35128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FF6D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5D815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74A9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0E6FBAD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142A5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AA3ED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CALCIO SAPONARESE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3AF25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10B62322"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60802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1707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FOOTBALL CLUB ALI TERME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59C9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4716E247"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366E78A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53F38832" w14:textId="77777777" w:rsidR="00760966" w:rsidRPr="00760966" w:rsidRDefault="00760966" w:rsidP="00760966">
            <w:pPr>
              <w:rPr>
                <w:rFonts w:eastAsia="Times New Roman"/>
              </w:rPr>
            </w:pPr>
          </w:p>
        </w:tc>
      </w:tr>
    </w:tbl>
    <w:p w14:paraId="263DFF98"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1876FFF9"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3D8F81AE"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46DF9FAB"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0A9D81A4"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C07F9F1"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337FF"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lastRenderedPageBreak/>
                    <w:t>GIRONE E - 8 Giornata - R</w:t>
                  </w:r>
                </w:p>
              </w:tc>
            </w:tr>
            <w:tr w:rsidR="00760966" w:rsidRPr="00760966" w14:paraId="7CBEE6F3"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0C774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AITNA PEDARA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47D74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ACD ZAFFERANA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9758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0 - 6</w:t>
                  </w:r>
                </w:p>
              </w:tc>
            </w:tr>
            <w:tr w:rsidR="00760966" w:rsidRPr="00760966" w14:paraId="0748DF7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AF04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w:t>
                  </w:r>
                  <w:proofErr w:type="gramStart"/>
                  <w:r w:rsidRPr="00760966">
                    <w:rPr>
                      <w:rFonts w:ascii="Arial" w:eastAsiaTheme="minorEastAsia" w:hAnsi="Arial" w:cs="Arial"/>
                      <w:color w:val="000000"/>
                      <w:sz w:val="12"/>
                      <w:szCs w:val="12"/>
                      <w:lang w:eastAsia="it-IT"/>
                    </w:rPr>
                    <w:t>C.GRAVINA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59A30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VIRTUS CALCIO MALETTO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CFB46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2292F8C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B1780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55727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FIAMMA ANTILLO S.S.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1415B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5205B75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5FEE6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4A7B2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ROBUR LETOJANNI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64546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7 - 3</w:t>
                  </w:r>
                </w:p>
              </w:tc>
            </w:tr>
            <w:tr w:rsidR="00760966" w:rsidRPr="00760966" w14:paraId="45671C0D"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57AE5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PIANO TAVOLA CALCIO 2022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7433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ROCCALUMERA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ACDD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232F20B4"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FABF6F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6206563B"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B8A8182"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7022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F - 8 Giornata - R</w:t>
                  </w:r>
                </w:p>
              </w:tc>
            </w:tr>
            <w:tr w:rsidR="00760966" w:rsidRPr="00760966" w14:paraId="3BA32720"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97554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F8B2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NISSA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9B1B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5 - 1</w:t>
                  </w:r>
                </w:p>
              </w:tc>
            </w:tr>
            <w:tr w:rsidR="00760966" w:rsidRPr="00760966" w14:paraId="0129A1C3"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20BD3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07782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98C77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2 - 3</w:t>
                  </w:r>
                </w:p>
              </w:tc>
            </w:tr>
            <w:tr w:rsidR="00760966" w:rsidRPr="00760966" w14:paraId="01C60DA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2F74D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A2C62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99C92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17F6AFC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073DA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5E68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FA6B6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5C98012E"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C20DA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3A26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US TERRANOVA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C938E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7 - 0</w:t>
                  </w:r>
                </w:p>
              </w:tc>
            </w:tr>
          </w:tbl>
          <w:p w14:paraId="4E721BB3" w14:textId="77777777" w:rsidR="00760966" w:rsidRPr="00760966" w:rsidRDefault="00760966" w:rsidP="00760966">
            <w:pPr>
              <w:rPr>
                <w:rFonts w:eastAsia="Times New Roman"/>
              </w:rPr>
            </w:pPr>
          </w:p>
        </w:tc>
      </w:tr>
    </w:tbl>
    <w:p w14:paraId="57831B5C"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146CD886"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11F4368D"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D8DC2"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G - 8 Giornata - R</w:t>
                  </w:r>
                </w:p>
              </w:tc>
            </w:tr>
            <w:tr w:rsidR="00760966" w:rsidRPr="00760966" w14:paraId="62CBDBB2"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DD885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proofErr w:type="gramStart"/>
                  <w:r w:rsidRPr="00760966">
                    <w:rPr>
                      <w:rFonts w:ascii="Arial" w:eastAsiaTheme="minorEastAsia" w:hAnsi="Arial" w:cs="Arial"/>
                      <w:color w:val="000000"/>
                      <w:sz w:val="12"/>
                      <w:szCs w:val="12"/>
                      <w:lang w:eastAsia="it-IT"/>
                    </w:rPr>
                    <w:t>A.LIBERTAS</w:t>
                  </w:r>
                  <w:proofErr w:type="gramEnd"/>
                  <w:r w:rsidRPr="00760966">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4C95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CUS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C4CD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1 - 4</w:t>
                  </w:r>
                </w:p>
              </w:tc>
            </w:tr>
            <w:tr w:rsidR="00760966" w:rsidRPr="00760966" w14:paraId="66FE5A1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B8198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ATLETICO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B9008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VILLAGGIO </w:t>
                  </w:r>
                  <w:proofErr w:type="gramStart"/>
                  <w:r w:rsidRPr="00760966">
                    <w:rPr>
                      <w:rFonts w:ascii="Arial" w:eastAsiaTheme="minorEastAsia" w:hAnsi="Arial" w:cs="Arial"/>
                      <w:color w:val="000000"/>
                      <w:sz w:val="12"/>
                      <w:szCs w:val="12"/>
                      <w:lang w:eastAsia="it-IT"/>
                    </w:rPr>
                    <w:t>S.AGATA</w:t>
                  </w:r>
                  <w:proofErr w:type="gramEnd"/>
                  <w:r w:rsidRPr="00760966">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57024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2 - 2</w:t>
                  </w:r>
                </w:p>
              </w:tc>
            </w:tr>
            <w:tr w:rsidR="00760966" w:rsidRPr="00760966" w14:paraId="4B7B39D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D231F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D2B66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AB7A3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17C5192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669BA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6D8E5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CANICATTINESE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FA561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5 - 0</w:t>
                  </w:r>
                </w:p>
              </w:tc>
            </w:tr>
            <w:tr w:rsidR="00760966" w:rsidRPr="00760966" w14:paraId="005EBFB5"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61D4F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SAN LEONE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34CB1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CLUB REAL SICILIA 2024 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613C9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21153DCC"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DED3BA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46F086B6" w14:textId="77777777" w:rsidR="00760966" w:rsidRPr="00760966" w:rsidRDefault="00760966" w:rsidP="00760966">
            <w:pPr>
              <w:rPr>
                <w:rFonts w:eastAsia="Times New Roman"/>
              </w:rPr>
            </w:pPr>
          </w:p>
        </w:tc>
      </w:tr>
    </w:tbl>
    <w:p w14:paraId="2EBB4F71"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62E375D2"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JUNIORES UNDER 19 REGIONALI</w:t>
      </w:r>
    </w:p>
    <w:p w14:paraId="4B2BD5FA"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6BBCA5BE"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09/03/2026</w:t>
      </w:r>
    </w:p>
    <w:p w14:paraId="3F2F66A1"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5F753F90"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2990CB89"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10B07"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- 9 Giornata - R</w:t>
                  </w:r>
                </w:p>
              </w:tc>
            </w:tr>
            <w:tr w:rsidR="00760966" w:rsidRPr="00760966" w14:paraId="7A67C366"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DCFEE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B4C8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4309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09DF509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C01E0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ACIREALE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4C199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MESSINA 1900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7F11E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4B4BF03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22AF9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B79A7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E645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7B9C60D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4A3D1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15E15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ENNA CALCIO S.C.S.D.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736FF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bl>
          <w:p w14:paraId="393C7585" w14:textId="77777777" w:rsidR="00760966" w:rsidRPr="00760966" w:rsidRDefault="00760966" w:rsidP="00760966">
            <w:pPr>
              <w:rPr>
                <w:rFonts w:eastAsia="Times New Roman"/>
              </w:rPr>
            </w:pPr>
          </w:p>
        </w:tc>
      </w:tr>
    </w:tbl>
    <w:p w14:paraId="301465C2"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19909347"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60966">
        <w:rPr>
          <w:rFonts w:ascii="Arial" w:eastAsiaTheme="minorEastAsia" w:hAnsi="Arial" w:cs="Arial"/>
          <w:b/>
          <w:bCs/>
          <w:color w:val="70AD47" w:themeColor="accent6"/>
          <w:sz w:val="36"/>
          <w:szCs w:val="36"/>
          <w:lang w:eastAsia="it-IT"/>
        </w:rPr>
        <w:t>REGIONALE CALCIO A CINQUE C1</w:t>
      </w:r>
    </w:p>
    <w:p w14:paraId="5A6ECF6D"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6818711F"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0CB89B04"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7C3818D6"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544C0F87"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F9962"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- 10 Giornata - R</w:t>
                  </w:r>
                </w:p>
              </w:tc>
            </w:tr>
            <w:tr w:rsidR="00760966" w:rsidRPr="00760966" w14:paraId="0A513586"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FCA0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4905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FUTSAL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42C37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6 - 1</w:t>
                  </w:r>
                </w:p>
              </w:tc>
            </w:tr>
            <w:tr w:rsidR="00760966" w:rsidRPr="00760966" w14:paraId="7FAB9FC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F1D3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91728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E41FF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6 - 4</w:t>
                  </w:r>
                </w:p>
              </w:tc>
            </w:tr>
            <w:tr w:rsidR="00760966" w:rsidRPr="00760966" w14:paraId="373C045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1E371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3543D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8E6D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4 - 3</w:t>
                  </w:r>
                </w:p>
              </w:tc>
            </w:tr>
            <w:tr w:rsidR="00760966" w:rsidRPr="00760966" w14:paraId="7174953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7E939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EFDC3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F3EA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65DCEB5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8D506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53195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013F0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10 - 6</w:t>
                  </w:r>
                </w:p>
              </w:tc>
            </w:tr>
            <w:tr w:rsidR="00760966" w:rsidRPr="00760966" w14:paraId="7781EBB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DD1C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A5C9A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372B3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0E2DBAC0"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3CCCB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7088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MERLO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5E569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7 - 2</w:t>
                  </w:r>
                </w:p>
              </w:tc>
            </w:tr>
            <w:tr w:rsidR="00760966" w:rsidRPr="00760966" w14:paraId="4D638A13"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0B6218F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7EB4E167" w14:textId="77777777" w:rsidR="00760966" w:rsidRPr="00760966" w:rsidRDefault="00760966" w:rsidP="00760966">
            <w:pPr>
              <w:rPr>
                <w:rFonts w:eastAsia="Times New Roman"/>
              </w:rPr>
            </w:pPr>
          </w:p>
        </w:tc>
      </w:tr>
    </w:tbl>
    <w:p w14:paraId="0F1DC3A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03E7A58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68C5E6EF"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0B395630"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42283153"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35CC8546"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C307A"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- 8 Giornata - R</w:t>
                  </w:r>
                </w:p>
              </w:tc>
            </w:tr>
            <w:tr w:rsidR="00760966" w:rsidRPr="00760966" w14:paraId="18B584B5"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2196D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36ED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VIGOR ITALA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13B8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11 - 1</w:t>
                  </w:r>
                </w:p>
              </w:tc>
            </w:tr>
            <w:tr w:rsidR="00760966" w:rsidRPr="00760966" w14:paraId="3ABE294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B0E55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5B801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LEONFORTE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4ED13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7 - 4</w:t>
                  </w:r>
                </w:p>
              </w:tc>
            </w:tr>
            <w:tr w:rsidR="00760966" w:rsidRPr="00760966" w14:paraId="6309456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41E53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02CB0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332B1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0 - 4</w:t>
                  </w:r>
                </w:p>
              </w:tc>
            </w:tr>
            <w:tr w:rsidR="00760966" w:rsidRPr="00760966" w14:paraId="6CF538A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B8932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F1257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3817C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5 - 6</w:t>
                  </w:r>
                </w:p>
              </w:tc>
            </w:tr>
            <w:tr w:rsidR="00760966" w:rsidRPr="00760966" w14:paraId="5B10504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8B7F8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A8AA6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NEW HANDBALLCLUB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CE52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2688F85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E3A44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3243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 CARLENTINI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324B8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10 - 1</w:t>
                  </w:r>
                </w:p>
              </w:tc>
            </w:tr>
          </w:tbl>
          <w:p w14:paraId="6FAC5AE7" w14:textId="77777777" w:rsidR="00760966" w:rsidRPr="00760966" w:rsidRDefault="00760966" w:rsidP="00760966">
            <w:pPr>
              <w:rPr>
                <w:rFonts w:eastAsia="Times New Roman"/>
              </w:rPr>
            </w:pPr>
          </w:p>
        </w:tc>
      </w:tr>
    </w:tbl>
    <w:p w14:paraId="1AF91C1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61B75726"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60966">
        <w:rPr>
          <w:rFonts w:ascii="Arial" w:eastAsiaTheme="minorEastAsia" w:hAnsi="Arial" w:cs="Arial"/>
          <w:b/>
          <w:bCs/>
          <w:color w:val="70AD47" w:themeColor="accent6"/>
          <w:sz w:val="36"/>
          <w:szCs w:val="36"/>
          <w:lang w:eastAsia="it-IT"/>
        </w:rPr>
        <w:t>REGIONALE CALCIO A CINQUE C2</w:t>
      </w:r>
    </w:p>
    <w:p w14:paraId="519740DE"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2A06C5A"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4F697B28"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7BCFB833"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3C4DB18E"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68BCB"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- 8 Giornata - R</w:t>
                  </w:r>
                </w:p>
              </w:tc>
            </w:tr>
            <w:tr w:rsidR="00760966" w:rsidRPr="00760966" w14:paraId="00147770"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A1610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13946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SALEMI POLISPORTIVA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31AF0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7 - 2</w:t>
                  </w:r>
                </w:p>
              </w:tc>
            </w:tr>
            <w:tr w:rsidR="00760966" w:rsidRPr="00760966" w14:paraId="50D71E93"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36B9A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7C73A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6E12E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51AC054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BCC94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203B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D4ED9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5 - 5</w:t>
                  </w:r>
                </w:p>
              </w:tc>
            </w:tr>
            <w:tr w:rsidR="00760966" w:rsidRPr="00760966" w14:paraId="158FE46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53A14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5EFFE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B217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3C93ACE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A9EF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0FEC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6B406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47BA33B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5C035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F7EA2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DECF0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8 - 5</w:t>
                  </w:r>
                </w:p>
              </w:tc>
            </w:tr>
            <w:tr w:rsidR="00760966" w:rsidRPr="00760966" w14:paraId="444A6C15"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5EAEF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6B68D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SANT ISIDORO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A1C68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4 - 3</w:t>
                  </w:r>
                </w:p>
              </w:tc>
            </w:tr>
            <w:tr w:rsidR="00760966" w:rsidRPr="00760966" w14:paraId="72DC68CF"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621343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06/03/2026</w:t>
                  </w:r>
                </w:p>
              </w:tc>
            </w:tr>
          </w:tbl>
          <w:p w14:paraId="0CADB6C7"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6BAD2A3"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9A13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- 8 Giornata - R</w:t>
                  </w:r>
                </w:p>
              </w:tc>
            </w:tr>
            <w:tr w:rsidR="00760966" w:rsidRPr="00760966" w14:paraId="001E5B92"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2F834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GP2 SPORTING OLIVARELLA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BAF8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ACR BORGATESE </w:t>
                  </w:r>
                  <w:proofErr w:type="gramStart"/>
                  <w:r w:rsidRPr="00760966">
                    <w:rPr>
                      <w:rFonts w:ascii="Arial" w:eastAsiaTheme="minorEastAsia" w:hAnsi="Arial" w:cs="Arial"/>
                      <w:color w:val="000000"/>
                      <w:sz w:val="12"/>
                      <w:szCs w:val="12"/>
                      <w:lang w:eastAsia="it-IT"/>
                    </w:rPr>
                    <w:t>S.ANTONINO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AAAF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7 - 2</w:t>
                  </w:r>
                </w:p>
              </w:tc>
            </w:tr>
            <w:tr w:rsidR="00760966" w:rsidRPr="00760966" w14:paraId="077E02F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AB913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EF702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AF849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14 - 1</w:t>
                  </w:r>
                </w:p>
              </w:tc>
            </w:tr>
            <w:tr w:rsidR="00760966" w:rsidRPr="00760966" w14:paraId="40DC876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43EE4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A11D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2BF17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0203C11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43545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07198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POLISPORTIVA OR.SA. A.</w:t>
                  </w:r>
                  <w:proofErr w:type="gramStart"/>
                  <w:r w:rsidRPr="00760966">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6AD89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1 - 5</w:t>
                  </w:r>
                </w:p>
              </w:tc>
            </w:tr>
            <w:tr w:rsidR="00760966" w:rsidRPr="00760966" w14:paraId="1AF89A0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37DF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3B10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3AB9D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4 - 2</w:t>
                  </w:r>
                </w:p>
              </w:tc>
            </w:tr>
            <w:tr w:rsidR="00760966" w:rsidRPr="00760966" w14:paraId="4796947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3A542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BBA3A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811F3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4 - 4</w:t>
                  </w:r>
                </w:p>
              </w:tc>
            </w:tr>
            <w:tr w:rsidR="00760966" w:rsidRPr="00760966" w14:paraId="62A2D03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CB324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55012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FUTSAL CASALVECCHIO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AC92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bl>
          <w:p w14:paraId="1B1B27BA" w14:textId="77777777" w:rsidR="00760966" w:rsidRPr="00760966" w:rsidRDefault="00760966" w:rsidP="00760966">
            <w:pPr>
              <w:rPr>
                <w:rFonts w:eastAsia="Times New Roman"/>
              </w:rPr>
            </w:pPr>
          </w:p>
        </w:tc>
      </w:tr>
    </w:tbl>
    <w:p w14:paraId="6ADA6E1E"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58BF5CD3"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4058E218"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2CE68B96"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08B404ED"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5CBC1B92"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5BD4E"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 - 6 Giornata - R</w:t>
                  </w:r>
                </w:p>
              </w:tc>
            </w:tr>
            <w:tr w:rsidR="00760966" w:rsidRPr="00760966" w14:paraId="1AC83048"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7A9FC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FA8A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MIRABELLESE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5B39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558C00C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F0EE0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790E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ADCC8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1 - 5</w:t>
                  </w:r>
                </w:p>
              </w:tc>
            </w:tr>
            <w:tr w:rsidR="00760966" w:rsidRPr="00760966" w14:paraId="00A35A8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06B2D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091A6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4607B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2 - 4</w:t>
                  </w:r>
                </w:p>
              </w:tc>
            </w:tr>
            <w:tr w:rsidR="00760966" w:rsidRPr="00760966" w14:paraId="14D6D16D"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43BA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01CE1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4B10F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4 - 1</w:t>
                  </w:r>
                </w:p>
              </w:tc>
            </w:tr>
            <w:tr w:rsidR="00760966" w:rsidRPr="00760966" w14:paraId="50C14B6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CFDD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RIVIERA ACIREALE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12A23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E510C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2 - 3</w:t>
                  </w:r>
                </w:p>
              </w:tc>
            </w:tr>
            <w:tr w:rsidR="00760966" w:rsidRPr="00760966" w14:paraId="166F3B07"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761A3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SANTA ELISABETTA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77BA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FUTSAL ACI SANTANTONIO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EA15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5 - 3</w:t>
                  </w:r>
                </w:p>
              </w:tc>
            </w:tr>
            <w:tr w:rsidR="00760966" w:rsidRPr="00760966" w14:paraId="3D36A48C"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438418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745353CA"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2D6D8100"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270C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- 6 Giornata - R</w:t>
                  </w:r>
                </w:p>
              </w:tc>
            </w:tr>
            <w:tr w:rsidR="00760966" w:rsidRPr="00760966" w14:paraId="390C1E01"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FA966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FRACHEMI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87FC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NOTO FC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FABC0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3 - 2</w:t>
                  </w:r>
                </w:p>
              </w:tc>
            </w:tr>
            <w:tr w:rsidR="00760966" w:rsidRPr="00760966" w14:paraId="3DEA0A5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E7CE7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E7F38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SPORTING SAVIO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77905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7 - 4</w:t>
                  </w:r>
                </w:p>
              </w:tc>
            </w:tr>
            <w:tr w:rsidR="00760966" w:rsidRPr="00760966" w14:paraId="1896FB0D"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9B7B2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D169C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w:t>
                  </w:r>
                  <w:proofErr w:type="gramStart"/>
                  <w:r w:rsidRPr="00760966">
                    <w:rPr>
                      <w:rFonts w:ascii="Arial" w:eastAsiaTheme="minorEastAsia" w:hAnsi="Arial" w:cs="Arial"/>
                      <w:color w:val="000000"/>
                      <w:sz w:val="12"/>
                      <w:szCs w:val="12"/>
                      <w:lang w:eastAsia="it-IT"/>
                    </w:rPr>
                    <w:t>A.LIBERTAS</w:t>
                  </w:r>
                  <w:proofErr w:type="gramEnd"/>
                  <w:r w:rsidRPr="00760966">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D4D25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1 - 4</w:t>
                  </w:r>
                </w:p>
              </w:tc>
            </w:tr>
            <w:tr w:rsidR="00760966" w:rsidRPr="00760966" w14:paraId="45CED33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29DD4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1B493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D5454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4 - 3</w:t>
                  </w:r>
                </w:p>
              </w:tc>
            </w:tr>
            <w:tr w:rsidR="00760966" w:rsidRPr="00760966" w14:paraId="3512E11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8A91F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0EA38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A409A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4 - 5</w:t>
                  </w:r>
                </w:p>
              </w:tc>
            </w:tr>
            <w:tr w:rsidR="00760966" w:rsidRPr="00760966" w14:paraId="26AD23F1"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5253F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C53C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PRO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67E0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3 - 4</w:t>
                  </w:r>
                </w:p>
              </w:tc>
            </w:tr>
          </w:tbl>
          <w:p w14:paraId="5B4888C6" w14:textId="77777777" w:rsidR="00760966" w:rsidRPr="00760966" w:rsidRDefault="00760966" w:rsidP="00760966">
            <w:pPr>
              <w:rPr>
                <w:rFonts w:eastAsia="Times New Roman"/>
              </w:rPr>
            </w:pPr>
          </w:p>
        </w:tc>
      </w:tr>
    </w:tbl>
    <w:p w14:paraId="7D2DA84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5B9D7DC3"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ELITE UNDER 17 REGIONALE</w:t>
      </w:r>
    </w:p>
    <w:p w14:paraId="43EE9741"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32D644B"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6F6D5641"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74D3B7CF"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2DBFE18B"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2E09E"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- 10 Giornata - R</w:t>
                  </w:r>
                </w:p>
              </w:tc>
            </w:tr>
            <w:tr w:rsidR="00760966" w:rsidRPr="00760966" w14:paraId="7669B274"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3C6AA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D4B51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3986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7 - 0</w:t>
                  </w:r>
                </w:p>
              </w:tc>
            </w:tr>
            <w:tr w:rsidR="00760966" w:rsidRPr="00760966" w14:paraId="070444F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EFF79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FA219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861F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4 - 0</w:t>
                  </w:r>
                </w:p>
              </w:tc>
            </w:tr>
            <w:tr w:rsidR="00760966" w:rsidRPr="00760966" w14:paraId="01F00D7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D561C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162C0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2C1C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23AF1E4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4052F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BC6A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4D046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4 - 1</w:t>
                  </w:r>
                </w:p>
              </w:tc>
            </w:tr>
            <w:tr w:rsidR="00760966" w:rsidRPr="00760966" w14:paraId="1103D66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9D72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30881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E2347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5 - 2</w:t>
                  </w:r>
                </w:p>
              </w:tc>
            </w:tr>
            <w:tr w:rsidR="00760966" w:rsidRPr="00760966" w14:paraId="567FEF1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4616F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EB2BB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F8D13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8 - 1</w:t>
                  </w:r>
                </w:p>
              </w:tc>
            </w:tr>
            <w:tr w:rsidR="00760966" w:rsidRPr="00760966" w14:paraId="02DE6EFF"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05499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NEW EAGLES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E3CFD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A0DC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2 - 3</w:t>
                  </w:r>
                </w:p>
              </w:tc>
            </w:tr>
            <w:tr w:rsidR="00760966" w:rsidRPr="00760966" w14:paraId="15B643BF"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2A54E3D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06/03/2026</w:t>
                  </w:r>
                </w:p>
              </w:tc>
            </w:tr>
          </w:tbl>
          <w:p w14:paraId="0C51B22F"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29C5FE42"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D669A"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- 10 Giornata - R</w:t>
                  </w:r>
                </w:p>
              </w:tc>
            </w:tr>
            <w:tr w:rsidR="00760966" w:rsidRPr="00760966" w14:paraId="73A07FF8"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B7FB6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proofErr w:type="gramStart"/>
                  <w:r w:rsidRPr="00760966">
                    <w:rPr>
                      <w:rFonts w:ascii="Arial" w:eastAsiaTheme="minorEastAsia" w:hAnsi="Arial" w:cs="Arial"/>
                      <w:color w:val="000000"/>
                      <w:sz w:val="12"/>
                      <w:szCs w:val="12"/>
                      <w:lang w:eastAsia="it-IT"/>
                    </w:rPr>
                    <w:t>A.LIBERTAS</w:t>
                  </w:r>
                  <w:proofErr w:type="gramEnd"/>
                  <w:r w:rsidRPr="00760966">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35491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MISTERBIANCO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41853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32239F0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5A49F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D5B40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69064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0F9D1A7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97937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0165F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B0B85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1A9EF4A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0CB21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1960B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A135E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22890EC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1C9AE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6FBA3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483E4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327D020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08562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DE3E6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0C073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0 - 6</w:t>
                  </w:r>
                </w:p>
              </w:tc>
            </w:tr>
            <w:tr w:rsidR="00760966" w:rsidRPr="00760966" w14:paraId="485B5FBE"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C3798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8C46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TORREGROTTA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33269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3 - 2</w:t>
                  </w:r>
                </w:p>
              </w:tc>
            </w:tr>
            <w:tr w:rsidR="00760966" w:rsidRPr="00760966" w14:paraId="419F0C8F"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474D86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0DB1B0AE" w14:textId="77777777" w:rsidR="00760966" w:rsidRPr="00760966" w:rsidRDefault="00760966" w:rsidP="00760966">
            <w:pPr>
              <w:rPr>
                <w:rFonts w:eastAsia="Times New Roman"/>
              </w:rPr>
            </w:pPr>
          </w:p>
        </w:tc>
      </w:tr>
    </w:tbl>
    <w:p w14:paraId="793F6DAB"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115F2180"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UNDER 17 REGIONALE MASCHILE</w:t>
      </w:r>
    </w:p>
    <w:p w14:paraId="0994E00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2F632CAF"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0AB5FBA3"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1AB6E729"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1A0B5F8"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34953"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- 9 Giornata - R</w:t>
                  </w:r>
                </w:p>
              </w:tc>
            </w:tr>
            <w:tr w:rsidR="00760966" w:rsidRPr="00760966" w14:paraId="66A0087F"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71A32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ACADEMYPANORMUS </w:t>
                  </w:r>
                  <w:proofErr w:type="gramStart"/>
                  <w:r w:rsidRPr="00760966">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C87D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ACADEMY PALERMO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4351A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3 - 3</w:t>
                  </w:r>
                </w:p>
              </w:tc>
            </w:tr>
            <w:tr w:rsidR="00760966" w:rsidRPr="00760966" w14:paraId="30FC10FD"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72DD0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956CA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75C46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443C777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4798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CIAKULLI CALCIO SSD S.</w:t>
                  </w:r>
                  <w:proofErr w:type="gramStart"/>
                  <w:r w:rsidRPr="00760966">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56EBA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9C88E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9 - 2</w:t>
                  </w:r>
                </w:p>
              </w:tc>
            </w:tr>
            <w:tr w:rsidR="00760966" w:rsidRPr="00760966" w14:paraId="52BAF87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BF9B2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D.</w:t>
                  </w:r>
                  <w:proofErr w:type="gramStart"/>
                  <w:r w:rsidRPr="00760966">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B0AE6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1F102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3 - 5</w:t>
                  </w:r>
                </w:p>
              </w:tc>
            </w:tr>
            <w:tr w:rsidR="00760966" w:rsidRPr="00760966" w14:paraId="046FA6D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D9C5D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87AB2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BF215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621B22DE"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60F0A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RENZO LOPICCOLO TERRASINI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FC3ED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0446C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5 - 0</w:t>
                  </w:r>
                </w:p>
              </w:tc>
            </w:tr>
            <w:tr w:rsidR="00760966" w:rsidRPr="00760966" w14:paraId="42E40C40"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61586E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41B6DB07"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A177E98"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D64FA"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- 9 Giornata - R</w:t>
                  </w:r>
                </w:p>
              </w:tc>
            </w:tr>
            <w:tr w:rsidR="00760966" w:rsidRPr="00760966" w14:paraId="47E60FF3"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607AC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27A4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SOCC.TIRR. CERDA </w:t>
                  </w:r>
                  <w:proofErr w:type="gramStart"/>
                  <w:r w:rsidRPr="00760966">
                    <w:rPr>
                      <w:rFonts w:ascii="Arial" w:eastAsiaTheme="minorEastAsia" w:hAnsi="Arial" w:cs="Arial"/>
                      <w:color w:val="000000"/>
                      <w:sz w:val="12"/>
                      <w:szCs w:val="12"/>
                      <w:lang w:eastAsia="it-IT"/>
                    </w:rPr>
                    <w:t>G.MACINA</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913B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4 - 1</w:t>
                  </w:r>
                </w:p>
              </w:tc>
            </w:tr>
            <w:tr w:rsidR="00760966" w:rsidRPr="00760966" w14:paraId="4C7183F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FEA72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5F871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CF5EB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2 - 3</w:t>
                  </w:r>
                </w:p>
              </w:tc>
            </w:tr>
            <w:tr w:rsidR="00760966" w:rsidRPr="00760966" w14:paraId="3D4C943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E1AE9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F3D8B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CD694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5 - 1</w:t>
                  </w:r>
                </w:p>
              </w:tc>
            </w:tr>
            <w:tr w:rsidR="00760966" w:rsidRPr="00760966" w14:paraId="5DF2BC1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E00B5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206D1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04D1D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071B6321"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274EF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SPORT CENTER TORRACCHIO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C6C6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VILLABATE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7D17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3721E3F9"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0B6929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2A33A7BE" w14:textId="77777777" w:rsidR="00760966" w:rsidRPr="00760966" w:rsidRDefault="00760966" w:rsidP="00760966">
            <w:pPr>
              <w:rPr>
                <w:rFonts w:eastAsia="Times New Roman"/>
              </w:rPr>
            </w:pPr>
          </w:p>
        </w:tc>
      </w:tr>
    </w:tbl>
    <w:p w14:paraId="75CEE024"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1C79B38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03E8EBA2"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19A45210"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0BB734B8"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ECF946F"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CE9BB"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 - 10 Giornata - R</w:t>
                  </w:r>
                </w:p>
              </w:tc>
            </w:tr>
            <w:tr w:rsidR="00760966" w:rsidRPr="00760966" w14:paraId="6B3B3277"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7E369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06D7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NEW TEAM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4FDD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3 - 0</w:t>
                  </w:r>
                </w:p>
              </w:tc>
            </w:tr>
            <w:tr w:rsidR="00760966" w:rsidRPr="00760966" w14:paraId="0B885A9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0BE7C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6BFF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BE387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2DFAAEF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07F8E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533B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FD3C3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5D17042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17160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B5757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675AE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7 - 1</w:t>
                  </w:r>
                </w:p>
              </w:tc>
            </w:tr>
            <w:tr w:rsidR="00760966" w:rsidRPr="00760966" w14:paraId="3BE420D8"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06CA1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2EB1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COMPRENSORIO DEL TINDARI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1569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041CEEA8"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39CCE29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64FC60EC"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610BF1BF"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F18EC"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- 10 Giornata - R</w:t>
                  </w:r>
                </w:p>
              </w:tc>
            </w:tr>
            <w:tr w:rsidR="00760966" w:rsidRPr="00760966" w14:paraId="6C8F707C"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46085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MELILLI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A2D1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RINASCITA SAN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1D75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2 - 3</w:t>
                  </w:r>
                </w:p>
              </w:tc>
            </w:tr>
            <w:tr w:rsidR="00760966" w:rsidRPr="00760966" w14:paraId="68F2576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DB284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A40BF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6C187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0 - 5</w:t>
                  </w:r>
                </w:p>
              </w:tc>
            </w:tr>
            <w:tr w:rsidR="00760966" w:rsidRPr="00760966" w14:paraId="7699326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0F042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1EEC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624FB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3 - 3</w:t>
                  </w:r>
                </w:p>
              </w:tc>
            </w:tr>
            <w:tr w:rsidR="00760966" w:rsidRPr="00760966" w14:paraId="3D8BC7B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2FEDE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C708F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AEE4C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7F0905D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788E8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00472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B67DE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5188B4A0"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32242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0FF2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923A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2ADBDEE3"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04862F9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5002850D" w14:textId="77777777" w:rsidR="00760966" w:rsidRPr="00760966" w:rsidRDefault="00760966" w:rsidP="00760966">
            <w:pPr>
              <w:rPr>
                <w:rFonts w:eastAsia="Times New Roman"/>
              </w:rPr>
            </w:pPr>
          </w:p>
        </w:tc>
      </w:tr>
    </w:tbl>
    <w:p w14:paraId="0E6E270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2DBE327"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UNDER 16 REGIONALE MASCHILE</w:t>
      </w:r>
    </w:p>
    <w:p w14:paraId="38A61E11"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57DC5647"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09/03/2026</w:t>
      </w:r>
    </w:p>
    <w:p w14:paraId="3AE6D568"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05F87158"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400C375"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5DB09"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- 3 Giornata - R</w:t>
                  </w:r>
                </w:p>
              </w:tc>
            </w:tr>
            <w:tr w:rsidR="00760966" w:rsidRPr="00760966" w14:paraId="5BDE1012"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573B8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312E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ACCADEMIA TRAPANI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889D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34F6E34D"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1B572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ALCAMO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EA8FF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A1BDB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7 - 0</w:t>
                  </w:r>
                </w:p>
              </w:tc>
            </w:tr>
            <w:tr w:rsidR="00760966" w:rsidRPr="00760966" w14:paraId="652155E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7ADD0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7F76D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SANZANOBI FOOTBALL CLUB 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F8F1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13 - 0</w:t>
                  </w:r>
                </w:p>
              </w:tc>
            </w:tr>
            <w:tr w:rsidR="00760966" w:rsidRPr="00760966" w14:paraId="1884ED6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E92BA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3C6A0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BB750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783C86F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943ED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AACD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PANORMUS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4C66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0ACDC583"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513270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r w:rsidR="00760966" w:rsidRPr="00760966" w14:paraId="2604EDFA"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31EF76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disputata il 08/03/2026</w:t>
                  </w:r>
                </w:p>
              </w:tc>
            </w:tr>
          </w:tbl>
          <w:p w14:paraId="262A49F7"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8E14FD2"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460C6"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- 3 Giornata - R</w:t>
                  </w:r>
                </w:p>
              </w:tc>
            </w:tr>
            <w:tr w:rsidR="00760966" w:rsidRPr="00760966" w14:paraId="0D54286B"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BFCE2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FORTITUDO BAGHERIA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3B39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ATLETICO CASTELDACCIA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D550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0 - 5</w:t>
                  </w:r>
                </w:p>
              </w:tc>
            </w:tr>
            <w:tr w:rsidR="00760966" w:rsidRPr="00760966" w14:paraId="12725AB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9F44F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24DAF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SOCC.TIRR. CERDA </w:t>
                  </w:r>
                  <w:proofErr w:type="gramStart"/>
                  <w:r w:rsidRPr="00760966">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F13B0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0 - 6</w:t>
                  </w:r>
                </w:p>
              </w:tc>
            </w:tr>
            <w:tr w:rsidR="00760966" w:rsidRPr="00760966" w14:paraId="13E22CF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0E791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SPORTING CEFALU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484F0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w:t>
                  </w:r>
                  <w:proofErr w:type="gramStart"/>
                  <w:r w:rsidRPr="00760966">
                    <w:rPr>
                      <w:rFonts w:ascii="Arial" w:eastAsiaTheme="minorEastAsia" w:hAnsi="Arial" w:cs="Arial"/>
                      <w:color w:val="000000"/>
                      <w:sz w:val="12"/>
                      <w:szCs w:val="12"/>
                      <w:lang w:eastAsia="it-IT"/>
                    </w:rPr>
                    <w:t>ORATORIO.S.CIRO</w:t>
                  </w:r>
                  <w:proofErr w:type="gramEnd"/>
                  <w:r w:rsidRPr="00760966">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0DB4E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1 - 7</w:t>
                  </w:r>
                </w:p>
              </w:tc>
            </w:tr>
            <w:tr w:rsidR="00760966" w:rsidRPr="00760966" w14:paraId="5573BA1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E466F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4EB3A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4FB23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0E50B648"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B62E3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6C5A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VILLABATE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84AF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3 - 4</w:t>
                  </w:r>
                </w:p>
              </w:tc>
            </w:tr>
            <w:tr w:rsidR="00760966" w:rsidRPr="00760966" w14:paraId="0E7F55F0"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96DA5D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46109A33" w14:textId="77777777" w:rsidR="00760966" w:rsidRPr="00760966" w:rsidRDefault="00760966" w:rsidP="00760966">
            <w:pPr>
              <w:rPr>
                <w:rFonts w:eastAsia="Times New Roman"/>
              </w:rPr>
            </w:pPr>
          </w:p>
        </w:tc>
      </w:tr>
    </w:tbl>
    <w:p w14:paraId="2720F624"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5BD4C6C5"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3C2AF013"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F8D42"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- 3 Giornata - R</w:t>
                  </w:r>
                </w:p>
              </w:tc>
            </w:tr>
            <w:tr w:rsidR="00760966" w:rsidRPr="00760966" w14:paraId="0ECA2F1F" w14:textId="77777777" w:rsidTr="001173C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648CD3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GIOVANILE ROCCA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F669D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ACADEMY SANT AGATA 2018</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46236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75D864C0"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D7E6AE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06/03/2026</w:t>
                  </w:r>
                </w:p>
              </w:tc>
            </w:tr>
          </w:tbl>
          <w:p w14:paraId="099E208D"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256357B4"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36C03"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E - 3 Giornata - R</w:t>
                  </w:r>
                </w:p>
              </w:tc>
            </w:tr>
            <w:tr w:rsidR="00760966" w:rsidRPr="00760966" w14:paraId="14A621A6"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28591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KATANE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EF039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9030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5A21C84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65ABA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780BE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 PROJECT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D60A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4 - 2</w:t>
                  </w:r>
                </w:p>
              </w:tc>
            </w:tr>
            <w:tr w:rsidR="00760966" w:rsidRPr="00760966" w14:paraId="7CEE453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DFF7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0DB19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ETNEA CALCIO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62233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4 - 2</w:t>
                  </w:r>
                </w:p>
              </w:tc>
            </w:tr>
            <w:tr w:rsidR="00760966" w:rsidRPr="00760966" w14:paraId="052EB4F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E1D3A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PASSION SPORT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80852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8115D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6 - 2</w:t>
                  </w:r>
                </w:p>
              </w:tc>
            </w:tr>
            <w:tr w:rsidR="00760966" w:rsidRPr="00760966" w14:paraId="473CBE6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E041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3C49C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E6043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5 - 3</w:t>
                  </w:r>
                </w:p>
              </w:tc>
            </w:tr>
            <w:tr w:rsidR="00760966" w:rsidRPr="00760966" w14:paraId="325BDF9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6111A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F92F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ATL CT 1994 VIAGRANDE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57F9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1 - 5</w:t>
                  </w:r>
                </w:p>
              </w:tc>
            </w:tr>
            <w:tr w:rsidR="00760966" w:rsidRPr="00760966" w14:paraId="0AF76306"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099DEF7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r w:rsidR="00760966" w:rsidRPr="00760966" w14:paraId="10AD53E1"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F9E8DA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disputata il 06/03/2026</w:t>
                  </w:r>
                </w:p>
              </w:tc>
            </w:tr>
          </w:tbl>
          <w:p w14:paraId="64779D27" w14:textId="77777777" w:rsidR="00760966" w:rsidRPr="00760966" w:rsidRDefault="00760966" w:rsidP="00760966">
            <w:pPr>
              <w:rPr>
                <w:rFonts w:eastAsia="Times New Roman"/>
              </w:rPr>
            </w:pPr>
          </w:p>
        </w:tc>
      </w:tr>
    </w:tbl>
    <w:p w14:paraId="0CDA5919"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5C5E771A"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13E1A27A"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8CC4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F - 3 Giornata - R</w:t>
                  </w:r>
                </w:p>
              </w:tc>
            </w:tr>
            <w:tr w:rsidR="00760966" w:rsidRPr="00760966" w14:paraId="63B62F7F"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22DE4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A.S.</w:t>
                  </w:r>
                  <w:proofErr w:type="gramStart"/>
                  <w:r w:rsidRPr="00760966">
                    <w:rPr>
                      <w:rFonts w:ascii="Arial" w:eastAsiaTheme="minorEastAsia" w:hAnsi="Arial" w:cs="Arial"/>
                      <w:color w:val="000000"/>
                      <w:sz w:val="12"/>
                      <w:szCs w:val="12"/>
                      <w:lang w:eastAsia="it-IT"/>
                    </w:rPr>
                    <w:t>N.ACADEMY</w:t>
                  </w:r>
                  <w:proofErr w:type="gramEnd"/>
                  <w:r w:rsidRPr="00760966">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5962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ISPICA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EC3B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9 - 0</w:t>
                  </w:r>
                </w:p>
              </w:tc>
            </w:tr>
            <w:tr w:rsidR="00760966" w:rsidRPr="00760966" w14:paraId="0AB0FF7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48FEF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693B4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147A9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6 - 1</w:t>
                  </w:r>
                </w:p>
              </w:tc>
            </w:tr>
            <w:tr w:rsidR="00760966" w:rsidRPr="00760966" w14:paraId="37F692E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44C8F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DDFAE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EE531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1BE5559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6E002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07E0E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4B115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0 - 6</w:t>
                  </w:r>
                </w:p>
              </w:tc>
            </w:tr>
            <w:tr w:rsidR="00760966" w:rsidRPr="00760966" w14:paraId="6D1D1B6C"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11DFB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C069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REAL CALCIO PALAGONIA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AC8F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17DF7BFC"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0B2011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r w:rsidR="00760966" w:rsidRPr="00760966" w14:paraId="7EBA7EAA"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3A43CB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disputata il 08/03/2026</w:t>
                  </w:r>
                </w:p>
              </w:tc>
            </w:tr>
          </w:tbl>
          <w:p w14:paraId="539A2A88" w14:textId="77777777" w:rsidR="00760966" w:rsidRPr="00760966" w:rsidRDefault="00760966" w:rsidP="00760966">
            <w:pPr>
              <w:rPr>
                <w:rFonts w:eastAsia="Times New Roman"/>
              </w:rPr>
            </w:pPr>
          </w:p>
        </w:tc>
      </w:tr>
    </w:tbl>
    <w:p w14:paraId="2F0BF62A"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8EF7B4D"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ELITE UNDER 15 REGIONALI</w:t>
      </w:r>
    </w:p>
    <w:p w14:paraId="165A3535"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1DB7EC07"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07/03/2026</w:t>
      </w:r>
    </w:p>
    <w:p w14:paraId="33E67DBE"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6ED18401"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86A2149"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2BA84"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- 9 Giornata - R</w:t>
                  </w:r>
                </w:p>
              </w:tc>
            </w:tr>
            <w:tr w:rsidR="00760966" w:rsidRPr="00760966" w14:paraId="7B8F7848"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8BC45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8EB4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6747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17C0511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066E0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ACADEMYPANORMUS </w:t>
                  </w:r>
                  <w:proofErr w:type="gramStart"/>
                  <w:r w:rsidRPr="00760966">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B8A0F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0519E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7 - 1</w:t>
                  </w:r>
                </w:p>
              </w:tc>
            </w:tr>
            <w:tr w:rsidR="00760966" w:rsidRPr="00760966" w14:paraId="14B471D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F2ED5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8704B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CIAKULLI CALCIO SSD S.</w:t>
                  </w:r>
                  <w:proofErr w:type="gramStart"/>
                  <w:r w:rsidRPr="00760966">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CD5EA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4077D0B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807B7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DFBD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8459D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65BD7F78"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8FF87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BUON PASTORE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C549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SANCATALDESE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6BAE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2 - 3</w:t>
                  </w:r>
                </w:p>
              </w:tc>
            </w:tr>
            <w:tr w:rsidR="00760966" w:rsidRPr="00760966" w14:paraId="134F426E"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31CFFDF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62B42AEF"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FF10BA1"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FFCC6"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- 9 Giornata - R</w:t>
                  </w:r>
                </w:p>
              </w:tc>
            </w:tr>
            <w:tr w:rsidR="00760966" w:rsidRPr="00760966" w14:paraId="15E51746"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57CE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A.S.</w:t>
                  </w:r>
                  <w:proofErr w:type="gramStart"/>
                  <w:r w:rsidRPr="00760966">
                    <w:rPr>
                      <w:rFonts w:ascii="Arial" w:eastAsiaTheme="minorEastAsia" w:hAnsi="Arial" w:cs="Arial"/>
                      <w:color w:val="000000"/>
                      <w:sz w:val="12"/>
                      <w:szCs w:val="12"/>
                      <w:lang w:eastAsia="it-IT"/>
                    </w:rPr>
                    <w:t>N.ACADEMY</w:t>
                  </w:r>
                  <w:proofErr w:type="gramEnd"/>
                  <w:r w:rsidRPr="00760966">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7068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FAIR PLAY MESSINA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1CBD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0 - 2</w:t>
                  </w:r>
                </w:p>
              </w:tc>
            </w:tr>
            <w:tr w:rsidR="00760966" w:rsidRPr="00760966" w14:paraId="16608DE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BAA60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8147D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AD09D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3 - 2</w:t>
                  </w:r>
                </w:p>
              </w:tc>
            </w:tr>
            <w:tr w:rsidR="00760966" w:rsidRPr="00760966" w14:paraId="3E154DC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307AF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E9F10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F91B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4 - 0</w:t>
                  </w:r>
                </w:p>
              </w:tc>
            </w:tr>
            <w:tr w:rsidR="00760966" w:rsidRPr="00760966" w14:paraId="36838C88"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56A02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4A69C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C8FC4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4B0D139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B31B9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36560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904DF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7FDAB42F"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B56D8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7E6E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2065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3 - 2</w:t>
                  </w:r>
                </w:p>
              </w:tc>
            </w:tr>
            <w:tr w:rsidR="00760966" w:rsidRPr="00760966" w14:paraId="1265D40E"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043F7B3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08/03/2026</w:t>
                  </w:r>
                </w:p>
              </w:tc>
            </w:tr>
          </w:tbl>
          <w:p w14:paraId="6784DAFA" w14:textId="77777777" w:rsidR="00760966" w:rsidRPr="00760966" w:rsidRDefault="00760966" w:rsidP="00760966">
            <w:pPr>
              <w:rPr>
                <w:rFonts w:eastAsia="Times New Roman"/>
              </w:rPr>
            </w:pPr>
          </w:p>
        </w:tc>
      </w:tr>
    </w:tbl>
    <w:p w14:paraId="76C21CBC"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0FD55A9A"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UNDER 15 REGIONALE MASCHILE</w:t>
      </w:r>
    </w:p>
    <w:p w14:paraId="070174A1"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5DE3FE2E"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0E9B25AC"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3EBE8365"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BAD0C41"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0EDBB"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- 10 Giornata - R</w:t>
                  </w:r>
                </w:p>
              </w:tc>
            </w:tr>
            <w:tr w:rsidR="00760966" w:rsidRPr="00760966" w14:paraId="4B0A1E90"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BBF40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8E79C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ALCAMO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E2A61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7E9A30A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3573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76088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32600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3 - 0</w:t>
                  </w:r>
                </w:p>
              </w:tc>
            </w:tr>
            <w:tr w:rsidR="00760966" w:rsidRPr="00760966" w14:paraId="3473AF53"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4A31A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60384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5BB67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1E32FAE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19D08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D.</w:t>
                  </w:r>
                  <w:proofErr w:type="gramStart"/>
                  <w:r w:rsidRPr="00760966">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62A36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3EC7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51178F02"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D044D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FADA FOOTBALL CLUB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CB1A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CASTELVETRANO SELINUNTE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9636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3 - 1</w:t>
                  </w:r>
                </w:p>
              </w:tc>
            </w:tr>
            <w:tr w:rsidR="00760966" w:rsidRPr="00760966" w14:paraId="21D975C9"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0FD60DB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E885200" w14:textId="77777777" w:rsidR="00760966" w:rsidRPr="00760966" w:rsidRDefault="00760966" w:rsidP="00760966">
            <w:pPr>
              <w:rPr>
                <w:rFonts w:eastAsia="Times New Roman"/>
              </w:rPr>
            </w:pPr>
          </w:p>
        </w:tc>
      </w:tr>
    </w:tbl>
    <w:p w14:paraId="2DC398C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43C8D10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0A07BF01"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66374B73"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0FDDB6DC"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629B55C"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65C8E"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- 9 Giornata - R</w:t>
                  </w:r>
                </w:p>
              </w:tc>
            </w:tr>
            <w:tr w:rsidR="00760966" w:rsidRPr="00760966" w14:paraId="276E7141"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1F7B5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B884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3702A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5FE4E05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FB8C4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40519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86B54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698D48C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0813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E9F99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19E5AF"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55E37A82"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2D20A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4B83C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0A8D8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6DE88E44"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DFB59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SOCC.TIRR. CERDA </w:t>
                  </w:r>
                  <w:proofErr w:type="gramStart"/>
                  <w:r w:rsidRPr="00760966">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46AFC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ACCADEMIA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D1850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2 - 5</w:t>
                  </w:r>
                </w:p>
              </w:tc>
            </w:tr>
            <w:tr w:rsidR="00760966" w:rsidRPr="00760966" w14:paraId="5126CFAB"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0DA6C02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58F9A6BD"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1F44A319"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E95C5"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 - 9 Giornata - R</w:t>
                  </w:r>
                </w:p>
              </w:tc>
            </w:tr>
            <w:tr w:rsidR="00760966" w:rsidRPr="00760966" w14:paraId="3B691FDB"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31CBB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169A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REAL GESCAL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EDF4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w:t>
                  </w:r>
                </w:p>
              </w:tc>
            </w:tr>
            <w:tr w:rsidR="00760966" w:rsidRPr="00760966" w14:paraId="7B91A713"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F7E5B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42E1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D9F4D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46946264"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C38A1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95C73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082C3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7E7AD15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8F633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DDA9A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C2CE8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4 - 1</w:t>
                  </w:r>
                </w:p>
              </w:tc>
            </w:tr>
            <w:tr w:rsidR="00760966" w:rsidRPr="00760966" w14:paraId="6DC69E04"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BEA3F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52A2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NEW TEAM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4ED17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7 - 0</w:t>
                  </w:r>
                </w:p>
              </w:tc>
            </w:tr>
            <w:tr w:rsidR="00760966" w:rsidRPr="00760966" w14:paraId="2693222A"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7A8EC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75927D4C" w14:textId="77777777" w:rsidR="00760966" w:rsidRPr="00760966" w:rsidRDefault="00760966" w:rsidP="00760966">
            <w:pPr>
              <w:rPr>
                <w:rFonts w:eastAsia="Times New Roman"/>
              </w:rPr>
            </w:pPr>
          </w:p>
        </w:tc>
      </w:tr>
    </w:tbl>
    <w:p w14:paraId="47BCDF4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3CE79F7"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1329C409"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445255CD"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6FCD1F16"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901A11D"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26CB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- 10 Giornata - R</w:t>
                  </w:r>
                </w:p>
              </w:tc>
            </w:tr>
            <w:tr w:rsidR="00760966" w:rsidRPr="00760966" w14:paraId="1D78764E"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8EC04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MERIDIANA ETNA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46A5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F9A8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1 - 0</w:t>
                  </w:r>
                </w:p>
              </w:tc>
            </w:tr>
            <w:tr w:rsidR="00760966" w:rsidRPr="00760966" w14:paraId="7E32794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5F3D9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CBA17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RG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FE9F4E"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7 - 1</w:t>
                  </w:r>
                </w:p>
              </w:tc>
            </w:tr>
            <w:tr w:rsidR="00760966" w:rsidRPr="00760966" w14:paraId="06EB398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649C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E1FFE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w:t>
                  </w:r>
                  <w:proofErr w:type="gramStart"/>
                  <w:r w:rsidRPr="00760966">
                    <w:rPr>
                      <w:rFonts w:ascii="Arial" w:eastAsiaTheme="minorEastAsia" w:hAnsi="Arial" w:cs="Arial"/>
                      <w:color w:val="000000"/>
                      <w:sz w:val="12"/>
                      <w:szCs w:val="12"/>
                      <w:lang w:eastAsia="it-IT"/>
                    </w:rPr>
                    <w:t>A.LIBERTAS</w:t>
                  </w:r>
                  <w:proofErr w:type="gramEnd"/>
                  <w:r w:rsidRPr="00760966">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224CD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55A7FFB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0B1DA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7D643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795B1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0 - 9</w:t>
                  </w:r>
                </w:p>
              </w:tc>
            </w:tr>
            <w:tr w:rsidR="00760966" w:rsidRPr="00760966" w14:paraId="5D94AB0C"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099CB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CF04A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18C0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5 - 1</w:t>
                  </w:r>
                </w:p>
              </w:tc>
            </w:tr>
            <w:tr w:rsidR="00760966" w:rsidRPr="00760966" w14:paraId="70A47D6D"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2B72DD6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716CA399" w14:textId="77777777" w:rsidR="00760966" w:rsidRPr="00760966" w:rsidRDefault="00760966" w:rsidP="00760966">
            <w:pPr>
              <w:rPr>
                <w:rFonts w:eastAsia="Times New Roman"/>
              </w:rPr>
            </w:pPr>
          </w:p>
        </w:tc>
      </w:tr>
    </w:tbl>
    <w:p w14:paraId="2B2E8E99"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42143F2"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FF66CC"/>
          <w:sz w:val="36"/>
          <w:szCs w:val="36"/>
          <w:lang w:eastAsia="it-IT"/>
        </w:rPr>
      </w:pPr>
      <w:r w:rsidRPr="00760966">
        <w:rPr>
          <w:rFonts w:ascii="Arial" w:eastAsiaTheme="minorEastAsia" w:hAnsi="Arial" w:cs="Arial"/>
          <w:b/>
          <w:bCs/>
          <w:color w:val="FF66CC"/>
          <w:sz w:val="36"/>
          <w:szCs w:val="36"/>
          <w:lang w:eastAsia="it-IT"/>
        </w:rPr>
        <w:lastRenderedPageBreak/>
        <w:t>GIOVANISSIMI REG.LI FEMMINILI</w:t>
      </w:r>
    </w:p>
    <w:p w14:paraId="7B3875E0"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400EFFD8"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1A79E9D9"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1CC15C27"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52B84FB0"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CDE48"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A1 - 1 Giornata - A</w:t>
                  </w:r>
                </w:p>
              </w:tc>
            </w:tr>
            <w:tr w:rsidR="00760966" w:rsidRPr="00760966" w14:paraId="6DAE40EC"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D6037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D.</w:t>
                  </w:r>
                  <w:proofErr w:type="gramStart"/>
                  <w:r w:rsidRPr="00760966">
                    <w:rPr>
                      <w:rFonts w:ascii="Arial" w:eastAsiaTheme="minorEastAsia" w:hAnsi="Arial" w:cs="Arial"/>
                      <w:color w:val="000000"/>
                      <w:sz w:val="12"/>
                      <w:szCs w:val="12"/>
                      <w:lang w:eastAsia="it-IT"/>
                    </w:rPr>
                    <w:t>B.PARTINICO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5058C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TRAPANI CALCIO FEMM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AB4F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25288237"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FD96F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VIRTUS FEMM MARSALASSDARL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57E0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11063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15 - 2</w:t>
                  </w:r>
                </w:p>
              </w:tc>
            </w:tr>
            <w:tr w:rsidR="00760966" w:rsidRPr="00760966" w14:paraId="215ECCA2"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E1832B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09/03/2026</w:t>
                  </w:r>
                </w:p>
              </w:tc>
            </w:tr>
          </w:tbl>
          <w:p w14:paraId="4CDD2C22"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F9D7703"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2E08D"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C1 - 1 Giornata - A</w:t>
                  </w:r>
                </w:p>
              </w:tc>
            </w:tr>
            <w:tr w:rsidR="00760966" w:rsidRPr="00760966" w14:paraId="41C8E365" w14:textId="77777777" w:rsidTr="001173C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6EB763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WOMAN MELILLI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425A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C55E8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4 - 0</w:t>
                  </w:r>
                </w:p>
              </w:tc>
            </w:tr>
            <w:tr w:rsidR="00760966" w:rsidRPr="00760966" w14:paraId="70B9E66B"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52C87EE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6C98A0A" w14:textId="77777777" w:rsidR="00760966" w:rsidRPr="00760966" w:rsidRDefault="00760966" w:rsidP="00760966">
            <w:pPr>
              <w:rPr>
                <w:rFonts w:eastAsia="Times New Roman"/>
              </w:rPr>
            </w:pPr>
          </w:p>
        </w:tc>
      </w:tr>
    </w:tbl>
    <w:p w14:paraId="40F918B0"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2F34ED95" w14:textId="77777777"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UNDER 14 REGIONALE MASCHILE</w:t>
      </w:r>
    </w:p>
    <w:p w14:paraId="1C8B383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23F8233F" w14:textId="77777777" w:rsidR="00760966" w:rsidRPr="00760966" w:rsidRDefault="00760966" w:rsidP="00760966">
      <w:pPr>
        <w:spacing w:after="0" w:line="240" w:lineRule="auto"/>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RISULTATI UFFICIALI GARE DEL 08/03/2026</w:t>
      </w:r>
    </w:p>
    <w:p w14:paraId="016CE123" w14:textId="77777777" w:rsidR="00760966" w:rsidRPr="00760966" w:rsidRDefault="00760966" w:rsidP="00760966">
      <w:pPr>
        <w:spacing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543B06DE"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8D14B79"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5A680"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A - 3 Giornata - R</w:t>
                  </w:r>
                </w:p>
              </w:tc>
            </w:tr>
            <w:tr w:rsidR="00760966" w:rsidRPr="00760966" w14:paraId="2F679307"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49577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E646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GARIBALDINA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4E7EE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1DB42A0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039F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3CFBC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93872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1D7BD183"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BC052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1DDFF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25CED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7 - 0</w:t>
                  </w:r>
                </w:p>
              </w:tc>
            </w:tr>
            <w:tr w:rsidR="00760966" w:rsidRPr="00760966" w14:paraId="6529D214"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21612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99422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BELICE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CA1D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48FF10EA"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06D37B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06/03/2026</w:t>
                  </w:r>
                </w:p>
              </w:tc>
            </w:tr>
          </w:tbl>
          <w:p w14:paraId="7C38CC01"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0A352F4B"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72AE4"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B - 3 Giornata - R</w:t>
                  </w:r>
                </w:p>
              </w:tc>
            </w:tr>
            <w:tr w:rsidR="00760966" w:rsidRPr="00760966" w14:paraId="041B522E"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64082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93A3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CIAKULLI CALCIO SSD S.</w:t>
                  </w:r>
                  <w:proofErr w:type="gramStart"/>
                  <w:r w:rsidRPr="00760966">
                    <w:rPr>
                      <w:rFonts w:ascii="Arial" w:eastAsiaTheme="minorEastAsia" w:hAnsi="Arial" w:cs="Arial"/>
                      <w:color w:val="000000"/>
                      <w:sz w:val="12"/>
                      <w:szCs w:val="12"/>
                      <w:lang w:eastAsia="it-IT"/>
                    </w:rPr>
                    <w:t>R.L</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C75AD"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6 - 1</w:t>
                  </w:r>
                </w:p>
              </w:tc>
            </w:tr>
            <w:tr w:rsidR="00760966" w:rsidRPr="00760966" w14:paraId="62676D0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2C6A8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EAEC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82FE6C"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16AD05D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CF29D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851E1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DEF01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1 - 4</w:t>
                  </w:r>
                </w:p>
              </w:tc>
            </w:tr>
            <w:tr w:rsidR="00760966" w:rsidRPr="00760966" w14:paraId="577D9681"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C4A82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746EE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CEB83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6FF7C74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3B71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94D51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BF890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6 - 0</w:t>
                  </w:r>
                </w:p>
              </w:tc>
            </w:tr>
            <w:tr w:rsidR="00760966" w:rsidRPr="00760966" w14:paraId="70989C43"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A5A9F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755BC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CALCIO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F3B08"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1 - 3</w:t>
                  </w:r>
                </w:p>
              </w:tc>
            </w:tr>
            <w:tr w:rsidR="00760966" w:rsidRPr="00760966" w14:paraId="52CD1D55"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29AFA80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21EB2018" w14:textId="77777777" w:rsidR="00760966" w:rsidRPr="00760966" w:rsidRDefault="00760966" w:rsidP="00760966">
            <w:pPr>
              <w:rPr>
                <w:rFonts w:eastAsia="Times New Roman"/>
              </w:rPr>
            </w:pPr>
          </w:p>
        </w:tc>
      </w:tr>
    </w:tbl>
    <w:p w14:paraId="77835DCB"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261B1AD4"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1F3070D7"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22B36"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C - 3 Giornata - R</w:t>
                  </w:r>
                </w:p>
              </w:tc>
            </w:tr>
            <w:tr w:rsidR="00760966" w:rsidRPr="00760966" w14:paraId="75164BA6"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65A0C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4CBE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E405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3 - 2</w:t>
                  </w:r>
                </w:p>
              </w:tc>
            </w:tr>
            <w:tr w:rsidR="00760966" w:rsidRPr="00760966" w14:paraId="3ED9D01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61129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14263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0AFEB3"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38348CBA"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13C5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4435E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SPORTING VILLABATE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D50BD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0621A00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07900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2CB82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ACADEMY PALERMO CALCISQ.B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A09931"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1 - 8</w:t>
                  </w:r>
                </w:p>
              </w:tc>
            </w:tr>
            <w:tr w:rsidR="00760966" w:rsidRPr="00760966" w14:paraId="69C2338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05F5D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B591F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 </w:t>
                  </w:r>
                  <w:proofErr w:type="gramStart"/>
                  <w:r w:rsidRPr="00760966">
                    <w:rPr>
                      <w:rFonts w:ascii="Arial" w:eastAsiaTheme="minorEastAsia" w:hAnsi="Arial" w:cs="Arial"/>
                      <w:color w:val="000000"/>
                      <w:sz w:val="12"/>
                      <w:szCs w:val="12"/>
                      <w:lang w:eastAsia="it-IT"/>
                    </w:rPr>
                    <w:t>ORATORIO.S.CIRO</w:t>
                  </w:r>
                  <w:proofErr w:type="gramEnd"/>
                  <w:r w:rsidRPr="00760966">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ACE46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6 - 1</w:t>
                  </w:r>
                </w:p>
              </w:tc>
            </w:tr>
            <w:tr w:rsidR="00760966" w:rsidRPr="00760966" w14:paraId="3104C7C2"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40B20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A1EB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AVANTI TUTTA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9357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1 - 5</w:t>
                  </w:r>
                </w:p>
              </w:tc>
            </w:tr>
            <w:tr w:rsidR="00760966" w:rsidRPr="00760966" w14:paraId="2F65CBD5"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F7039C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6F496EDC"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68ED213"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EEEDF"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D - 3 Giornata - R</w:t>
                  </w:r>
                </w:p>
              </w:tc>
            </w:tr>
            <w:tr w:rsidR="00760966" w:rsidRPr="00760966" w14:paraId="08A01729"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1E26D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(1) ATHENA </w:t>
                  </w:r>
                  <w:proofErr w:type="gramStart"/>
                  <w:r w:rsidRPr="00760966">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54E1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519A7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0DE2F566"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A5356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FE31B1"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C53084"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0 - 3</w:t>
                  </w:r>
                </w:p>
              </w:tc>
            </w:tr>
            <w:tr w:rsidR="00760966" w:rsidRPr="00760966" w14:paraId="299FA995"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ECFB6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769FB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MUXAR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D96FB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73ECC774"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39746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33A8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A.S.</w:t>
                  </w:r>
                  <w:proofErr w:type="gramStart"/>
                  <w:r w:rsidRPr="00760966">
                    <w:rPr>
                      <w:rFonts w:ascii="Arial" w:eastAsiaTheme="minorEastAsia" w:hAnsi="Arial" w:cs="Arial"/>
                      <w:color w:val="000000"/>
                      <w:sz w:val="12"/>
                      <w:szCs w:val="12"/>
                      <w:lang w:eastAsia="it-IT"/>
                    </w:rPr>
                    <w:t>N.ACADEMY</w:t>
                  </w:r>
                  <w:proofErr w:type="gramEnd"/>
                  <w:r w:rsidRPr="00760966">
                    <w:rPr>
                      <w:rFonts w:ascii="Arial" w:eastAsiaTheme="minorEastAsia" w:hAnsi="Arial" w:cs="Arial"/>
                      <w:color w:val="000000"/>
                      <w:sz w:val="12"/>
                      <w:szCs w:val="12"/>
                      <w:lang w:eastAsia="it-IT"/>
                    </w:rPr>
                    <w:t xml:space="preserve"> CALTAGIRONE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9465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1 - 7</w:t>
                  </w:r>
                </w:p>
              </w:tc>
            </w:tr>
            <w:tr w:rsidR="00760966" w:rsidRPr="00760966" w14:paraId="43C52340"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5DACA865"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bl>
          <w:p w14:paraId="7CE6320D" w14:textId="77777777" w:rsidR="00760966" w:rsidRPr="00760966" w:rsidRDefault="00760966" w:rsidP="00760966">
            <w:pPr>
              <w:rPr>
                <w:rFonts w:eastAsia="Times New Roman"/>
              </w:rPr>
            </w:pPr>
          </w:p>
        </w:tc>
      </w:tr>
    </w:tbl>
    <w:p w14:paraId="78E1057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0966" w:rsidRPr="00760966" w14:paraId="2A16A761"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48929898"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B86E3"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E - 3 Giornata - R</w:t>
                  </w:r>
                </w:p>
              </w:tc>
            </w:tr>
            <w:tr w:rsidR="00760966" w:rsidRPr="00760966" w14:paraId="19828519"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F4C8E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xml:space="preserve">(1) AGA MESSINA </w:t>
                  </w:r>
                  <w:proofErr w:type="gramStart"/>
                  <w:r w:rsidRPr="00760966">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B020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MESSANA 1966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AB445"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5 - 2</w:t>
                  </w:r>
                </w:p>
              </w:tc>
            </w:tr>
            <w:tr w:rsidR="00760966" w:rsidRPr="00760966" w14:paraId="5847B53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38D53E"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59781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61495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0 - 0</w:t>
                  </w:r>
                </w:p>
              </w:tc>
            </w:tr>
            <w:tr w:rsidR="00760966" w:rsidRPr="00760966" w14:paraId="6368F13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01218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702A9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DESPORT GAGGI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1F721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8 - 0</w:t>
                  </w:r>
                </w:p>
              </w:tc>
            </w:tr>
            <w:tr w:rsidR="00760966" w:rsidRPr="00760966" w14:paraId="60761A49"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FB87E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9A75F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FOLGORE MILAZZO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ACBA5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2 - 0</w:t>
                  </w:r>
                </w:p>
              </w:tc>
            </w:tr>
            <w:tr w:rsidR="00760966" w:rsidRPr="00760966" w14:paraId="2FF4E28F"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DB4B9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EEECD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00D4E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0 - 1</w:t>
                  </w:r>
                </w:p>
              </w:tc>
            </w:tr>
            <w:tr w:rsidR="00760966" w:rsidRPr="00760966" w14:paraId="3746F48C"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A461C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8540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SC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CD7679"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5 - 1</w:t>
                  </w:r>
                </w:p>
              </w:tc>
            </w:tr>
            <w:tr w:rsidR="00760966" w:rsidRPr="00760966" w14:paraId="4EA6D503"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38206A9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r w:rsidR="00760966" w:rsidRPr="00760966" w14:paraId="409988FA"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7146B4F8"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disputata il 09/03/2026</w:t>
                  </w:r>
                </w:p>
              </w:tc>
            </w:tr>
          </w:tbl>
          <w:p w14:paraId="5D28B476" w14:textId="77777777" w:rsidR="00760966" w:rsidRPr="00760966" w:rsidRDefault="00760966" w:rsidP="00760966">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7ED224AF"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0044E"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F - 3 Giornata - R</w:t>
                  </w:r>
                </w:p>
              </w:tc>
            </w:tr>
            <w:tr w:rsidR="00760966" w:rsidRPr="00760966" w14:paraId="7BAC1231"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D6539F"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2D2F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3AC7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0 - 4</w:t>
                  </w:r>
                </w:p>
              </w:tc>
            </w:tr>
            <w:tr w:rsidR="00760966" w:rsidRPr="00760966" w14:paraId="3C6D3BAB"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42CE2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EB54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13DF6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7E9A862C"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96E82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545876"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D2873A"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1 - 6</w:t>
                  </w:r>
                </w:p>
              </w:tc>
            </w:tr>
            <w:tr w:rsidR="00760966" w:rsidRPr="00760966" w14:paraId="4888C56E"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1A387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F568C7"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C16692"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4 - 12</w:t>
                  </w:r>
                </w:p>
              </w:tc>
            </w:tr>
            <w:tr w:rsidR="00760966" w:rsidRPr="00760966" w14:paraId="548C226A"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0AF75C"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RINASCITA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05B90"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CALCIO CLUB S.V.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586AB"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2 - 12</w:t>
                  </w:r>
                </w:p>
              </w:tc>
            </w:tr>
            <w:tr w:rsidR="00760966" w:rsidRPr="00760966" w14:paraId="6F8FEF1C"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F11239D"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09/03/2026</w:t>
                  </w:r>
                </w:p>
              </w:tc>
            </w:tr>
          </w:tbl>
          <w:p w14:paraId="7FD50466" w14:textId="77777777" w:rsidR="00760966" w:rsidRPr="00760966" w:rsidRDefault="00760966" w:rsidP="00760966">
            <w:pPr>
              <w:rPr>
                <w:rFonts w:eastAsia="Times New Roman"/>
              </w:rPr>
            </w:pPr>
          </w:p>
        </w:tc>
      </w:tr>
    </w:tbl>
    <w:p w14:paraId="4220047D"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0966" w:rsidRPr="00760966" w14:paraId="7CEFFB27" w14:textId="77777777" w:rsidTr="001173C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60966" w:rsidRPr="00760966" w14:paraId="2D1B6C93" w14:textId="77777777" w:rsidTr="001173C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8F77D" w14:textId="77777777" w:rsidR="00760966" w:rsidRPr="00760966" w:rsidRDefault="00760966" w:rsidP="00760966">
                  <w:pPr>
                    <w:spacing w:after="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GIRONE G - 3 Giornata - R</w:t>
                  </w:r>
                </w:p>
              </w:tc>
            </w:tr>
            <w:tr w:rsidR="00760966" w:rsidRPr="00760966" w14:paraId="6268946D" w14:textId="77777777" w:rsidTr="001173C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21080A"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CENTRO OLIMPIA GIARRATANA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E29C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CALCIO VITTORIA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D63980"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5 - 1</w:t>
                  </w:r>
                </w:p>
              </w:tc>
            </w:tr>
            <w:tr w:rsidR="00760966" w:rsidRPr="00760966" w14:paraId="77598C40"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130AE3"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FAIR PLAY COMISO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9598E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16D79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1 - 1</w:t>
                  </w:r>
                </w:p>
              </w:tc>
            </w:tr>
            <w:tr w:rsidR="00760966" w:rsidRPr="00760966" w14:paraId="17C82287" w14:textId="77777777" w:rsidTr="001173C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666FA2"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D5616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6BE87"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1 - 2</w:t>
                  </w:r>
                </w:p>
              </w:tc>
            </w:tr>
            <w:tr w:rsidR="00760966" w:rsidRPr="00760966" w14:paraId="2EDBDEB7" w14:textId="77777777" w:rsidTr="001173C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E1549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POL. MODICA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6B32B"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446C6" w14:textId="77777777" w:rsidR="00760966" w:rsidRPr="00760966" w:rsidRDefault="00760966" w:rsidP="00760966">
                  <w:pPr>
                    <w:spacing w:after="0" w:line="240" w:lineRule="auto"/>
                    <w:jc w:val="center"/>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9 - 2</w:t>
                  </w:r>
                </w:p>
              </w:tc>
            </w:tr>
            <w:tr w:rsidR="00760966" w:rsidRPr="00760966" w14:paraId="31302846"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43FBE294"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(1) - disputata il 07/03/2026</w:t>
                  </w:r>
                </w:p>
              </w:tc>
            </w:tr>
            <w:tr w:rsidR="00760966" w:rsidRPr="00760966" w14:paraId="6D8E2ED7" w14:textId="77777777" w:rsidTr="001173C7">
              <w:tc>
                <w:tcPr>
                  <w:tcW w:w="4700" w:type="dxa"/>
                  <w:gridSpan w:val="3"/>
                  <w:tcBorders>
                    <w:top w:val="nil"/>
                    <w:left w:val="nil"/>
                    <w:bottom w:val="nil"/>
                    <w:right w:val="nil"/>
                  </w:tcBorders>
                  <w:tcMar>
                    <w:top w:w="20" w:type="dxa"/>
                    <w:left w:w="20" w:type="dxa"/>
                    <w:bottom w:w="20" w:type="dxa"/>
                    <w:right w:w="20" w:type="dxa"/>
                  </w:tcMar>
                  <w:vAlign w:val="center"/>
                  <w:hideMark/>
                </w:tcPr>
                <w:p w14:paraId="1F85DD79" w14:textId="77777777" w:rsidR="00760966" w:rsidRPr="00760966" w:rsidRDefault="00760966" w:rsidP="00760966">
                  <w:pPr>
                    <w:spacing w:after="0" w:line="240" w:lineRule="auto"/>
                    <w:rPr>
                      <w:rFonts w:ascii="Arial" w:eastAsiaTheme="minorEastAsia" w:hAnsi="Arial" w:cs="Arial"/>
                      <w:color w:val="000000"/>
                      <w:sz w:val="12"/>
                      <w:szCs w:val="12"/>
                      <w:lang w:eastAsia="it-IT"/>
                    </w:rPr>
                  </w:pPr>
                  <w:r w:rsidRPr="00760966">
                    <w:rPr>
                      <w:rFonts w:ascii="Arial" w:eastAsiaTheme="minorEastAsia" w:hAnsi="Arial" w:cs="Arial"/>
                      <w:color w:val="000000"/>
                      <w:sz w:val="12"/>
                      <w:szCs w:val="12"/>
                      <w:lang w:eastAsia="it-IT"/>
                    </w:rPr>
                    <w:t>(2) - disputata il 09/03/2026</w:t>
                  </w:r>
                </w:p>
              </w:tc>
            </w:tr>
          </w:tbl>
          <w:p w14:paraId="02A7DDAE" w14:textId="77777777" w:rsidR="00760966" w:rsidRPr="00760966" w:rsidRDefault="00760966" w:rsidP="00760966">
            <w:pPr>
              <w:rPr>
                <w:rFonts w:eastAsia="Times New Roman"/>
              </w:rPr>
            </w:pPr>
          </w:p>
        </w:tc>
      </w:tr>
    </w:tbl>
    <w:p w14:paraId="1931D09C" w14:textId="455F9D23" w:rsidR="00760966" w:rsidRPr="00760966" w:rsidRDefault="00760966" w:rsidP="00760966">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760966">
        <w:rPr>
          <w:rFonts w:ascii="Courier New" w:eastAsia="Times New Roman" w:hAnsi="Courier New" w:cs="Courier New"/>
          <w:b/>
          <w:bCs/>
          <w:lang w:eastAsia="it-IT"/>
        </w:rPr>
        <w:t>RECUPERI, GARE NON DISPUTATE, NON TERMINATE NORMALMENTE E REFERTI NON PERVENUTI</w:t>
      </w:r>
    </w:p>
    <w:p w14:paraId="271C9D1B" w14:textId="77777777" w:rsid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D5EB1D9" w14:textId="1F7F8D78"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60966">
        <w:rPr>
          <w:rFonts w:ascii="Courier New" w:eastAsia="Times New Roman" w:hAnsi="Courier New" w:cs="Courier New"/>
          <w:b/>
          <w:color w:val="4472C4" w:themeColor="accent1"/>
          <w:sz w:val="18"/>
          <w:szCs w:val="18"/>
          <w:lang w:eastAsia="it-IT"/>
        </w:rPr>
        <w:t>ECCELLENZA</w:t>
      </w:r>
    </w:p>
    <w:p w14:paraId="54D9A620"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8</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22</w:t>
      </w:r>
      <w:proofErr w:type="gramEnd"/>
      <w:r w:rsidRPr="00760966">
        <w:rPr>
          <w:rFonts w:ascii="Courier New" w:eastAsia="Times New Roman" w:hAnsi="Courier New" w:cs="Courier New"/>
          <w:bCs/>
          <w:sz w:val="18"/>
          <w:szCs w:val="18"/>
          <w:lang w:eastAsia="it-IT"/>
        </w:rPr>
        <w:t>-02-26 LICATA CALCIO               CITTA DI SAN VITO LO CAPO         D</w:t>
      </w:r>
    </w:p>
    <w:p w14:paraId="3CC700BA"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9/</w:t>
      </w:r>
      <w:proofErr w:type="gramStart"/>
      <w:r w:rsidRPr="00760966">
        <w:rPr>
          <w:rFonts w:ascii="Courier New" w:eastAsia="Times New Roman" w:hAnsi="Courier New" w:cs="Courier New"/>
          <w:bCs/>
          <w:sz w:val="18"/>
          <w:szCs w:val="18"/>
          <w:lang w:eastAsia="it-IT"/>
        </w:rPr>
        <w:t>R  01</w:t>
      </w:r>
      <w:proofErr w:type="gramEnd"/>
      <w:r w:rsidRPr="00760966">
        <w:rPr>
          <w:rFonts w:ascii="Courier New" w:eastAsia="Times New Roman" w:hAnsi="Courier New" w:cs="Courier New"/>
          <w:bCs/>
          <w:sz w:val="18"/>
          <w:szCs w:val="18"/>
          <w:lang w:eastAsia="it-IT"/>
        </w:rPr>
        <w:t>-03-26 MARSALA 1912 A.R.L.         LICATA CALCIO                     D</w:t>
      </w:r>
    </w:p>
    <w:p w14:paraId="3973B703"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10/</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 xml:space="preserve">-03-26 FOLGORE CALCIO </w:t>
      </w:r>
      <w:proofErr w:type="gramStart"/>
      <w:r w:rsidRPr="00760966">
        <w:rPr>
          <w:rFonts w:ascii="Courier New" w:eastAsia="Times New Roman" w:hAnsi="Courier New" w:cs="Courier New"/>
          <w:bCs/>
          <w:sz w:val="18"/>
          <w:szCs w:val="18"/>
          <w:lang w:eastAsia="it-IT"/>
        </w:rPr>
        <w:t>C.VETRANO</w:t>
      </w:r>
      <w:proofErr w:type="gramEnd"/>
      <w:r w:rsidRPr="00760966">
        <w:rPr>
          <w:rFonts w:ascii="Courier New" w:eastAsia="Times New Roman" w:hAnsi="Courier New" w:cs="Courier New"/>
          <w:bCs/>
          <w:sz w:val="18"/>
          <w:szCs w:val="18"/>
          <w:lang w:eastAsia="it-IT"/>
        </w:rPr>
        <w:t xml:space="preserve">    SAN GIORGIO PIANA          0 </w:t>
      </w:r>
      <w:proofErr w:type="gramStart"/>
      <w:r w:rsidRPr="00760966">
        <w:rPr>
          <w:rFonts w:ascii="Courier New" w:eastAsia="Times New Roman" w:hAnsi="Courier New" w:cs="Courier New"/>
          <w:bCs/>
          <w:sz w:val="18"/>
          <w:szCs w:val="18"/>
          <w:lang w:eastAsia="it-IT"/>
        </w:rPr>
        <w:t>-  4</w:t>
      </w:r>
      <w:proofErr w:type="gramEnd"/>
      <w:r w:rsidRPr="00760966">
        <w:rPr>
          <w:rFonts w:ascii="Courier New" w:eastAsia="Times New Roman" w:hAnsi="Courier New" w:cs="Courier New"/>
          <w:bCs/>
          <w:sz w:val="18"/>
          <w:szCs w:val="18"/>
          <w:lang w:eastAsia="it-IT"/>
        </w:rPr>
        <w:t xml:space="preserve"> D</w:t>
      </w:r>
    </w:p>
    <w:p w14:paraId="2740C6F5"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10/</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 xml:space="preserve">-03-26 LICATA CALCIO               90011 BAGHERIA             3 </w:t>
      </w:r>
      <w:proofErr w:type="gramStart"/>
      <w:r w:rsidRPr="00760966">
        <w:rPr>
          <w:rFonts w:ascii="Courier New" w:eastAsia="Times New Roman" w:hAnsi="Courier New" w:cs="Courier New"/>
          <w:bCs/>
          <w:sz w:val="18"/>
          <w:szCs w:val="18"/>
          <w:lang w:eastAsia="it-IT"/>
        </w:rPr>
        <w:t>-  0</w:t>
      </w:r>
      <w:proofErr w:type="gramEnd"/>
      <w:r w:rsidRPr="00760966">
        <w:rPr>
          <w:rFonts w:ascii="Courier New" w:eastAsia="Times New Roman" w:hAnsi="Courier New" w:cs="Courier New"/>
          <w:bCs/>
          <w:sz w:val="18"/>
          <w:szCs w:val="18"/>
          <w:lang w:eastAsia="it-IT"/>
        </w:rPr>
        <w:t xml:space="preserve"> D</w:t>
      </w:r>
    </w:p>
    <w:p w14:paraId="7B1D68D0"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GIRONE   B 10/</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FOOTBALL CLUB VITTORIA      POLISPORTIVA GIOIOSA              D</w:t>
      </w:r>
    </w:p>
    <w:p w14:paraId="2FCBD87E" w14:textId="77777777" w:rsid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CED009C" w14:textId="695CFFBD"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60966">
        <w:rPr>
          <w:rFonts w:ascii="Courier New" w:eastAsia="Times New Roman" w:hAnsi="Courier New" w:cs="Courier New"/>
          <w:b/>
          <w:color w:val="4472C4" w:themeColor="accent1"/>
          <w:sz w:val="18"/>
          <w:szCs w:val="18"/>
          <w:lang w:eastAsia="it-IT"/>
        </w:rPr>
        <w:t>PROMOZIONE</w:t>
      </w:r>
    </w:p>
    <w:p w14:paraId="6BBA6EB4"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6</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-02-26 CASTELTERMINI               FC ALCAMO 1928                    H</w:t>
      </w:r>
    </w:p>
    <w:p w14:paraId="6A35EC38"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9/</w:t>
      </w:r>
      <w:proofErr w:type="gramStart"/>
      <w:r w:rsidRPr="00760966">
        <w:rPr>
          <w:rFonts w:ascii="Courier New" w:eastAsia="Times New Roman" w:hAnsi="Courier New" w:cs="Courier New"/>
          <w:bCs/>
          <w:sz w:val="18"/>
          <w:szCs w:val="18"/>
          <w:lang w:eastAsia="it-IT"/>
        </w:rPr>
        <w:t>R  01</w:t>
      </w:r>
      <w:proofErr w:type="gramEnd"/>
      <w:r w:rsidRPr="00760966">
        <w:rPr>
          <w:rFonts w:ascii="Courier New" w:eastAsia="Times New Roman" w:hAnsi="Courier New" w:cs="Courier New"/>
          <w:bCs/>
          <w:sz w:val="18"/>
          <w:szCs w:val="18"/>
          <w:lang w:eastAsia="it-IT"/>
        </w:rPr>
        <w:t xml:space="preserve">-03-26 FC ALCAMO 1928              SALEMI POLISPORTIVA        1 </w:t>
      </w:r>
      <w:proofErr w:type="gramStart"/>
      <w:r w:rsidRPr="00760966">
        <w:rPr>
          <w:rFonts w:ascii="Courier New" w:eastAsia="Times New Roman" w:hAnsi="Courier New" w:cs="Courier New"/>
          <w:bCs/>
          <w:sz w:val="18"/>
          <w:szCs w:val="18"/>
          <w:lang w:eastAsia="it-IT"/>
        </w:rPr>
        <w:t>-  0</w:t>
      </w:r>
      <w:proofErr w:type="gramEnd"/>
      <w:r w:rsidRPr="00760966">
        <w:rPr>
          <w:rFonts w:ascii="Courier New" w:eastAsia="Times New Roman" w:hAnsi="Courier New" w:cs="Courier New"/>
          <w:bCs/>
          <w:sz w:val="18"/>
          <w:szCs w:val="18"/>
          <w:lang w:eastAsia="it-IT"/>
        </w:rPr>
        <w:t xml:space="preserve"> D</w:t>
      </w:r>
    </w:p>
    <w:p w14:paraId="31B411DC"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9/</w:t>
      </w:r>
      <w:proofErr w:type="gramStart"/>
      <w:r w:rsidRPr="00760966">
        <w:rPr>
          <w:rFonts w:ascii="Courier New" w:eastAsia="Times New Roman" w:hAnsi="Courier New" w:cs="Courier New"/>
          <w:bCs/>
          <w:sz w:val="18"/>
          <w:szCs w:val="18"/>
          <w:lang w:eastAsia="it-IT"/>
        </w:rPr>
        <w:t>R  01</w:t>
      </w:r>
      <w:proofErr w:type="gramEnd"/>
      <w:r w:rsidRPr="00760966">
        <w:rPr>
          <w:rFonts w:ascii="Courier New" w:eastAsia="Times New Roman" w:hAnsi="Courier New" w:cs="Courier New"/>
          <w:bCs/>
          <w:sz w:val="18"/>
          <w:szCs w:val="18"/>
          <w:lang w:eastAsia="it-IT"/>
        </w:rPr>
        <w:t xml:space="preserve">-03-26 FULGATORE                   TERRASINI MUNDI            2 </w:t>
      </w:r>
      <w:proofErr w:type="gramStart"/>
      <w:r w:rsidRPr="00760966">
        <w:rPr>
          <w:rFonts w:ascii="Courier New" w:eastAsia="Times New Roman" w:hAnsi="Courier New" w:cs="Courier New"/>
          <w:bCs/>
          <w:sz w:val="18"/>
          <w:szCs w:val="18"/>
          <w:lang w:eastAsia="it-IT"/>
        </w:rPr>
        <w:t>-  2</w:t>
      </w:r>
      <w:proofErr w:type="gramEnd"/>
      <w:r w:rsidRPr="00760966">
        <w:rPr>
          <w:rFonts w:ascii="Courier New" w:eastAsia="Times New Roman" w:hAnsi="Courier New" w:cs="Courier New"/>
          <w:bCs/>
          <w:sz w:val="18"/>
          <w:szCs w:val="18"/>
          <w:lang w:eastAsia="it-IT"/>
        </w:rPr>
        <w:t xml:space="preserve"> D</w:t>
      </w:r>
    </w:p>
    <w:p w14:paraId="641E05E1"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C  8</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07</w:t>
      </w:r>
      <w:proofErr w:type="gramEnd"/>
      <w:r w:rsidRPr="00760966">
        <w:rPr>
          <w:rFonts w:ascii="Courier New" w:eastAsia="Times New Roman" w:hAnsi="Courier New" w:cs="Courier New"/>
          <w:bCs/>
          <w:sz w:val="18"/>
          <w:szCs w:val="18"/>
          <w:lang w:eastAsia="it-IT"/>
        </w:rPr>
        <w:t xml:space="preserve">-03-26 </w:t>
      </w:r>
      <w:proofErr w:type="gramStart"/>
      <w:r w:rsidRPr="00760966">
        <w:rPr>
          <w:rFonts w:ascii="Courier New" w:eastAsia="Times New Roman" w:hAnsi="Courier New" w:cs="Courier New"/>
          <w:bCs/>
          <w:sz w:val="18"/>
          <w:szCs w:val="18"/>
          <w:lang w:eastAsia="it-IT"/>
        </w:rPr>
        <w:t>S.DOMENICA</w:t>
      </w:r>
      <w:proofErr w:type="gramEnd"/>
      <w:r w:rsidRPr="00760966">
        <w:rPr>
          <w:rFonts w:ascii="Courier New" w:eastAsia="Times New Roman" w:hAnsi="Courier New" w:cs="Courier New"/>
          <w:bCs/>
          <w:sz w:val="18"/>
          <w:szCs w:val="18"/>
          <w:lang w:eastAsia="it-IT"/>
        </w:rPr>
        <w:t xml:space="preserve"> VITTORIA         F.C. BELPASSO 2014                H</w:t>
      </w:r>
    </w:p>
    <w:p w14:paraId="6ED46439"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D  7</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01</w:t>
      </w:r>
      <w:proofErr w:type="gramEnd"/>
      <w:r w:rsidRPr="00760966">
        <w:rPr>
          <w:rFonts w:ascii="Courier New" w:eastAsia="Times New Roman" w:hAnsi="Courier New" w:cs="Courier New"/>
          <w:bCs/>
          <w:sz w:val="18"/>
          <w:szCs w:val="18"/>
          <w:lang w:eastAsia="it-IT"/>
        </w:rPr>
        <w:t xml:space="preserve">-03-26 SOMMATINESE CALCIO          SANTA CROCE SOCCER ASD     2 </w:t>
      </w:r>
      <w:proofErr w:type="gramStart"/>
      <w:r w:rsidRPr="00760966">
        <w:rPr>
          <w:rFonts w:ascii="Courier New" w:eastAsia="Times New Roman" w:hAnsi="Courier New" w:cs="Courier New"/>
          <w:bCs/>
          <w:sz w:val="18"/>
          <w:szCs w:val="18"/>
          <w:lang w:eastAsia="it-IT"/>
        </w:rPr>
        <w:t>-  0</w:t>
      </w:r>
      <w:proofErr w:type="gramEnd"/>
      <w:r w:rsidRPr="00760966">
        <w:rPr>
          <w:rFonts w:ascii="Courier New" w:eastAsia="Times New Roman" w:hAnsi="Courier New" w:cs="Courier New"/>
          <w:bCs/>
          <w:sz w:val="18"/>
          <w:szCs w:val="18"/>
          <w:lang w:eastAsia="it-IT"/>
        </w:rPr>
        <w:t xml:space="preserve"> D</w:t>
      </w:r>
    </w:p>
    <w:p w14:paraId="11D650AD" w14:textId="568D9B41"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8/</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SANTA CROCE SOCCER ASD      VIGOR GELA S.R.L.S.               D</w:t>
      </w:r>
    </w:p>
    <w:p w14:paraId="1DB4D7A5" w14:textId="1A0F816C"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60966">
        <w:rPr>
          <w:rFonts w:ascii="Courier New" w:eastAsia="Times New Roman" w:hAnsi="Courier New" w:cs="Courier New"/>
          <w:b/>
          <w:color w:val="4472C4" w:themeColor="accent1"/>
          <w:sz w:val="18"/>
          <w:szCs w:val="18"/>
          <w:lang w:eastAsia="it-IT"/>
        </w:rPr>
        <w:lastRenderedPageBreak/>
        <w:t>SECONDA CATEGORIA</w:t>
      </w:r>
    </w:p>
    <w:p w14:paraId="3DC1A7F6"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8</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VIS ATHENA                  BOSCO 1970                        D</w:t>
      </w:r>
    </w:p>
    <w:p w14:paraId="49556C19"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D  7</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01</w:t>
      </w:r>
      <w:proofErr w:type="gramEnd"/>
      <w:r w:rsidRPr="00760966">
        <w:rPr>
          <w:rFonts w:ascii="Courier New" w:eastAsia="Times New Roman" w:hAnsi="Courier New" w:cs="Courier New"/>
          <w:bCs/>
          <w:sz w:val="18"/>
          <w:szCs w:val="18"/>
          <w:lang w:eastAsia="it-IT"/>
        </w:rPr>
        <w:t xml:space="preserve">-03-26 CALCIO ROMETTA MAREA        G.S.DON PEPPINO CUTROPIA   2 </w:t>
      </w:r>
      <w:proofErr w:type="gramStart"/>
      <w:r w:rsidRPr="00760966">
        <w:rPr>
          <w:rFonts w:ascii="Courier New" w:eastAsia="Times New Roman" w:hAnsi="Courier New" w:cs="Courier New"/>
          <w:bCs/>
          <w:sz w:val="18"/>
          <w:szCs w:val="18"/>
          <w:lang w:eastAsia="it-IT"/>
        </w:rPr>
        <w:t>-  0</w:t>
      </w:r>
      <w:proofErr w:type="gramEnd"/>
      <w:r w:rsidRPr="00760966">
        <w:rPr>
          <w:rFonts w:ascii="Courier New" w:eastAsia="Times New Roman" w:hAnsi="Courier New" w:cs="Courier New"/>
          <w:bCs/>
          <w:sz w:val="18"/>
          <w:szCs w:val="18"/>
          <w:lang w:eastAsia="it-IT"/>
        </w:rPr>
        <w:t xml:space="preserve"> D</w:t>
      </w:r>
    </w:p>
    <w:p w14:paraId="6D20CBDA"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E  6</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22</w:t>
      </w:r>
      <w:proofErr w:type="gramEnd"/>
      <w:r w:rsidRPr="00760966">
        <w:rPr>
          <w:rFonts w:ascii="Courier New" w:eastAsia="Times New Roman" w:hAnsi="Courier New" w:cs="Courier New"/>
          <w:bCs/>
          <w:sz w:val="18"/>
          <w:szCs w:val="18"/>
          <w:lang w:eastAsia="it-IT"/>
        </w:rPr>
        <w:t xml:space="preserve">-02-26 LIMINA CALCIO               ADRANITANA                 0 </w:t>
      </w:r>
      <w:proofErr w:type="gramStart"/>
      <w:r w:rsidRPr="00760966">
        <w:rPr>
          <w:rFonts w:ascii="Courier New" w:eastAsia="Times New Roman" w:hAnsi="Courier New" w:cs="Courier New"/>
          <w:bCs/>
          <w:sz w:val="18"/>
          <w:szCs w:val="18"/>
          <w:lang w:eastAsia="it-IT"/>
        </w:rPr>
        <w:t>-  3</w:t>
      </w:r>
      <w:proofErr w:type="gramEnd"/>
      <w:r w:rsidRPr="00760966">
        <w:rPr>
          <w:rFonts w:ascii="Courier New" w:eastAsia="Times New Roman" w:hAnsi="Courier New" w:cs="Courier New"/>
          <w:bCs/>
          <w:sz w:val="18"/>
          <w:szCs w:val="18"/>
          <w:lang w:eastAsia="it-IT"/>
        </w:rPr>
        <w:t xml:space="preserve"> D</w:t>
      </w:r>
    </w:p>
    <w:p w14:paraId="1E39630F"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8/</w:t>
      </w:r>
      <w:proofErr w:type="gramStart"/>
      <w:r w:rsidRPr="00760966">
        <w:rPr>
          <w:rFonts w:ascii="Courier New" w:eastAsia="Times New Roman" w:hAnsi="Courier New" w:cs="Courier New"/>
          <w:bCs/>
          <w:sz w:val="18"/>
          <w:szCs w:val="18"/>
          <w:lang w:eastAsia="it-IT"/>
        </w:rPr>
        <w:t>R  07</w:t>
      </w:r>
      <w:proofErr w:type="gramEnd"/>
      <w:r w:rsidRPr="00760966">
        <w:rPr>
          <w:rFonts w:ascii="Courier New" w:eastAsia="Times New Roman" w:hAnsi="Courier New" w:cs="Courier New"/>
          <w:bCs/>
          <w:sz w:val="18"/>
          <w:szCs w:val="18"/>
          <w:lang w:eastAsia="it-IT"/>
        </w:rPr>
        <w:t xml:space="preserve">-03-26 CITTA DI RIPOSTO </w:t>
      </w:r>
      <w:proofErr w:type="gramStart"/>
      <w:r w:rsidRPr="00760966">
        <w:rPr>
          <w:rFonts w:ascii="Courier New" w:eastAsia="Times New Roman" w:hAnsi="Courier New" w:cs="Courier New"/>
          <w:bCs/>
          <w:sz w:val="18"/>
          <w:szCs w:val="18"/>
          <w:lang w:eastAsia="it-IT"/>
        </w:rPr>
        <w:t>FC  ASD</w:t>
      </w:r>
      <w:proofErr w:type="gramEnd"/>
      <w:r w:rsidRPr="00760966">
        <w:rPr>
          <w:rFonts w:ascii="Courier New" w:eastAsia="Times New Roman" w:hAnsi="Courier New" w:cs="Courier New"/>
          <w:bCs/>
          <w:sz w:val="18"/>
          <w:szCs w:val="18"/>
          <w:lang w:eastAsia="it-IT"/>
        </w:rPr>
        <w:t xml:space="preserve">    ADRANITANA                 2 </w:t>
      </w:r>
      <w:proofErr w:type="gramStart"/>
      <w:r w:rsidRPr="00760966">
        <w:rPr>
          <w:rFonts w:ascii="Courier New" w:eastAsia="Times New Roman" w:hAnsi="Courier New" w:cs="Courier New"/>
          <w:bCs/>
          <w:sz w:val="18"/>
          <w:szCs w:val="18"/>
          <w:lang w:eastAsia="it-IT"/>
        </w:rPr>
        <w:t>-  4</w:t>
      </w:r>
      <w:proofErr w:type="gramEnd"/>
      <w:r w:rsidRPr="00760966">
        <w:rPr>
          <w:rFonts w:ascii="Courier New" w:eastAsia="Times New Roman" w:hAnsi="Courier New" w:cs="Courier New"/>
          <w:bCs/>
          <w:sz w:val="18"/>
          <w:szCs w:val="18"/>
          <w:lang w:eastAsia="it-IT"/>
        </w:rPr>
        <w:t xml:space="preserve"> D</w:t>
      </w:r>
    </w:p>
    <w:p w14:paraId="1A99E97A"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F  8</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PIAZZA ARMERINA A.S.D.      SCORDIENSE                        D</w:t>
      </w:r>
    </w:p>
    <w:p w14:paraId="1D9EBB8C" w14:textId="5FE4CF98"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07D1403" w14:textId="194E80AA"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60966">
        <w:rPr>
          <w:rFonts w:ascii="Courier New" w:eastAsia="Times New Roman" w:hAnsi="Courier New" w:cs="Courier New"/>
          <w:b/>
          <w:color w:val="4472C4" w:themeColor="accent1"/>
          <w:sz w:val="18"/>
          <w:szCs w:val="18"/>
          <w:lang w:eastAsia="it-IT"/>
        </w:rPr>
        <w:t>JUNIORES UNDER 19 REGIONALI</w:t>
      </w:r>
    </w:p>
    <w:p w14:paraId="09759820"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8</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02</w:t>
      </w:r>
      <w:proofErr w:type="gramEnd"/>
      <w:r w:rsidRPr="00760966">
        <w:rPr>
          <w:rFonts w:ascii="Courier New" w:eastAsia="Times New Roman" w:hAnsi="Courier New" w:cs="Courier New"/>
          <w:bCs/>
          <w:sz w:val="18"/>
          <w:szCs w:val="18"/>
          <w:lang w:eastAsia="it-IT"/>
        </w:rPr>
        <w:t xml:space="preserve">-03-26 RAGUSA CALCIO               ATHLETIC CLUB PALERMO      2 </w:t>
      </w:r>
      <w:proofErr w:type="gramStart"/>
      <w:r w:rsidRPr="00760966">
        <w:rPr>
          <w:rFonts w:ascii="Courier New" w:eastAsia="Times New Roman" w:hAnsi="Courier New" w:cs="Courier New"/>
          <w:bCs/>
          <w:sz w:val="18"/>
          <w:szCs w:val="18"/>
          <w:lang w:eastAsia="it-IT"/>
        </w:rPr>
        <w:t>-  3</w:t>
      </w:r>
      <w:proofErr w:type="gramEnd"/>
      <w:r w:rsidRPr="00760966">
        <w:rPr>
          <w:rFonts w:ascii="Courier New" w:eastAsia="Times New Roman" w:hAnsi="Courier New" w:cs="Courier New"/>
          <w:bCs/>
          <w:sz w:val="18"/>
          <w:szCs w:val="18"/>
          <w:lang w:eastAsia="it-IT"/>
        </w:rPr>
        <w:t xml:space="preserve"> D</w:t>
      </w:r>
    </w:p>
    <w:p w14:paraId="7F59BFCA"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9/</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MILAZZO SSD A R.L.          RAGUSA CALCIO                     K</w:t>
      </w:r>
    </w:p>
    <w:p w14:paraId="311FA31E" w14:textId="73AAC1C3"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0B023660" w14:textId="30186BCF"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760966">
        <w:rPr>
          <w:rFonts w:ascii="Courier New" w:eastAsia="Times New Roman" w:hAnsi="Courier New" w:cs="Courier New"/>
          <w:b/>
          <w:color w:val="70AD47" w:themeColor="accent6"/>
          <w:sz w:val="18"/>
          <w:szCs w:val="18"/>
          <w:lang w:eastAsia="it-IT"/>
        </w:rPr>
        <w:t>REGIONALE CALCIO A CINQUE C2</w:t>
      </w:r>
    </w:p>
    <w:p w14:paraId="6EECAB82"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7</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27</w:t>
      </w:r>
      <w:proofErr w:type="gramEnd"/>
      <w:r w:rsidRPr="00760966">
        <w:rPr>
          <w:rFonts w:ascii="Courier New" w:eastAsia="Times New Roman" w:hAnsi="Courier New" w:cs="Courier New"/>
          <w:bCs/>
          <w:sz w:val="18"/>
          <w:szCs w:val="18"/>
          <w:lang w:eastAsia="it-IT"/>
        </w:rPr>
        <w:t xml:space="preserve">-02-26 DRIBBLING                   ATLETICO HIMERA TERME ASD  9 </w:t>
      </w:r>
      <w:proofErr w:type="gramStart"/>
      <w:r w:rsidRPr="00760966">
        <w:rPr>
          <w:rFonts w:ascii="Courier New" w:eastAsia="Times New Roman" w:hAnsi="Courier New" w:cs="Courier New"/>
          <w:bCs/>
          <w:sz w:val="18"/>
          <w:szCs w:val="18"/>
          <w:lang w:eastAsia="it-IT"/>
        </w:rPr>
        <w:t>-  2</w:t>
      </w:r>
      <w:proofErr w:type="gramEnd"/>
      <w:r w:rsidRPr="00760966">
        <w:rPr>
          <w:rFonts w:ascii="Courier New" w:eastAsia="Times New Roman" w:hAnsi="Courier New" w:cs="Courier New"/>
          <w:bCs/>
          <w:sz w:val="18"/>
          <w:szCs w:val="18"/>
          <w:lang w:eastAsia="it-IT"/>
        </w:rPr>
        <w:t xml:space="preserve"> D</w:t>
      </w:r>
    </w:p>
    <w:p w14:paraId="087C81A2"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B  6</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18</w:t>
      </w:r>
      <w:proofErr w:type="gramEnd"/>
      <w:r w:rsidRPr="00760966">
        <w:rPr>
          <w:rFonts w:ascii="Courier New" w:eastAsia="Times New Roman" w:hAnsi="Courier New" w:cs="Courier New"/>
          <w:bCs/>
          <w:sz w:val="18"/>
          <w:szCs w:val="18"/>
          <w:lang w:eastAsia="it-IT"/>
        </w:rPr>
        <w:t>-03-26 ATLETICO BARCELLONA         POLISPORTIVA OR.SA. A.S.D         K</w:t>
      </w:r>
    </w:p>
    <w:p w14:paraId="2B85CA71"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7/</w:t>
      </w:r>
      <w:proofErr w:type="gramStart"/>
      <w:r w:rsidRPr="00760966">
        <w:rPr>
          <w:rFonts w:ascii="Courier New" w:eastAsia="Times New Roman" w:hAnsi="Courier New" w:cs="Courier New"/>
          <w:bCs/>
          <w:sz w:val="18"/>
          <w:szCs w:val="18"/>
          <w:lang w:eastAsia="it-IT"/>
        </w:rPr>
        <w:t>R  24</w:t>
      </w:r>
      <w:proofErr w:type="gramEnd"/>
      <w:r w:rsidRPr="00760966">
        <w:rPr>
          <w:rFonts w:ascii="Courier New" w:eastAsia="Times New Roman" w:hAnsi="Courier New" w:cs="Courier New"/>
          <w:bCs/>
          <w:sz w:val="18"/>
          <w:szCs w:val="18"/>
          <w:lang w:eastAsia="it-IT"/>
        </w:rPr>
        <w:t>-03-26 LIBERTAS ZACCAGNINI         ATLETICO BARCELLONA               K</w:t>
      </w:r>
    </w:p>
    <w:p w14:paraId="46B4196E"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7/</w:t>
      </w:r>
      <w:proofErr w:type="gramStart"/>
      <w:r w:rsidRPr="00760966">
        <w:rPr>
          <w:rFonts w:ascii="Courier New" w:eastAsia="Times New Roman" w:hAnsi="Courier New" w:cs="Courier New"/>
          <w:bCs/>
          <w:sz w:val="18"/>
          <w:szCs w:val="18"/>
          <w:lang w:eastAsia="it-IT"/>
        </w:rPr>
        <w:t>R  25</w:t>
      </w:r>
      <w:proofErr w:type="gramEnd"/>
      <w:r w:rsidRPr="00760966">
        <w:rPr>
          <w:rFonts w:ascii="Courier New" w:eastAsia="Times New Roman" w:hAnsi="Courier New" w:cs="Courier New"/>
          <w:bCs/>
          <w:sz w:val="18"/>
          <w:szCs w:val="18"/>
          <w:lang w:eastAsia="it-IT"/>
        </w:rPr>
        <w:t>-03-26 POLISPORTIVA OR.SA. A.S.D   REAL ROCCHENERE                   K</w:t>
      </w:r>
    </w:p>
    <w:p w14:paraId="06407CA3" w14:textId="33ECADA1"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2AB32D0" w14:textId="1067FFC1"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760966">
        <w:rPr>
          <w:rFonts w:ascii="Courier New" w:eastAsia="Times New Roman" w:hAnsi="Courier New" w:cs="Courier New"/>
          <w:b/>
          <w:color w:val="FF66CC"/>
          <w:sz w:val="18"/>
          <w:szCs w:val="18"/>
          <w:lang w:eastAsia="it-IT"/>
        </w:rPr>
        <w:t>ECCELLENZA FEMMINILE</w:t>
      </w:r>
    </w:p>
    <w:p w14:paraId="7CC909EF"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4</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MULTISPORT S.ATL.SCELSA     PALERMO FOOTBALL CLUB SPA         D</w:t>
      </w:r>
    </w:p>
    <w:p w14:paraId="478F14C1"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B  5</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07</w:t>
      </w:r>
      <w:proofErr w:type="gramEnd"/>
      <w:r w:rsidRPr="00760966">
        <w:rPr>
          <w:rFonts w:ascii="Courier New" w:eastAsia="Times New Roman" w:hAnsi="Courier New" w:cs="Courier New"/>
          <w:bCs/>
          <w:sz w:val="18"/>
          <w:szCs w:val="18"/>
          <w:lang w:eastAsia="it-IT"/>
        </w:rPr>
        <w:t xml:space="preserve">-03-26 VITTORIA FOOTBALL CLUB      ALPHA SPORT                2 </w:t>
      </w:r>
      <w:proofErr w:type="gramStart"/>
      <w:r w:rsidRPr="00760966">
        <w:rPr>
          <w:rFonts w:ascii="Courier New" w:eastAsia="Times New Roman" w:hAnsi="Courier New" w:cs="Courier New"/>
          <w:bCs/>
          <w:sz w:val="18"/>
          <w:szCs w:val="18"/>
          <w:lang w:eastAsia="it-IT"/>
        </w:rPr>
        <w:t>-  0</w:t>
      </w:r>
      <w:proofErr w:type="gramEnd"/>
      <w:r w:rsidRPr="00760966">
        <w:rPr>
          <w:rFonts w:ascii="Courier New" w:eastAsia="Times New Roman" w:hAnsi="Courier New" w:cs="Courier New"/>
          <w:bCs/>
          <w:sz w:val="18"/>
          <w:szCs w:val="18"/>
          <w:lang w:eastAsia="it-IT"/>
        </w:rPr>
        <w:t xml:space="preserve"> K</w:t>
      </w:r>
    </w:p>
    <w:p w14:paraId="464822FD" w14:textId="77777777" w:rsid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599349C" w14:textId="138F0678"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760966">
        <w:rPr>
          <w:rFonts w:ascii="Courier New" w:eastAsia="Times New Roman" w:hAnsi="Courier New" w:cs="Courier New"/>
          <w:b/>
          <w:color w:val="70AD47" w:themeColor="accent6"/>
          <w:sz w:val="18"/>
          <w:szCs w:val="18"/>
          <w:lang w:eastAsia="it-IT"/>
        </w:rPr>
        <w:t>UNDER 19 CALCIO A 5 REGIONALE</w:t>
      </w:r>
    </w:p>
    <w:p w14:paraId="1B7E09AD"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C  6</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09</w:t>
      </w:r>
      <w:proofErr w:type="gramEnd"/>
      <w:r w:rsidRPr="00760966">
        <w:rPr>
          <w:rFonts w:ascii="Courier New" w:eastAsia="Times New Roman" w:hAnsi="Courier New" w:cs="Courier New"/>
          <w:bCs/>
          <w:sz w:val="18"/>
          <w:szCs w:val="18"/>
          <w:lang w:eastAsia="it-IT"/>
        </w:rPr>
        <w:t>-03-26 SCICLI SPORTING CLUB        LONGANO ASD                       D</w:t>
      </w:r>
    </w:p>
    <w:p w14:paraId="4D45E53F" w14:textId="721F13BB"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5AA7826" w14:textId="0AE54515"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760966">
        <w:rPr>
          <w:rFonts w:ascii="Courier New" w:eastAsia="Times New Roman" w:hAnsi="Courier New" w:cs="Courier New"/>
          <w:b/>
          <w:color w:val="8EAADB" w:themeColor="accent1" w:themeTint="99"/>
          <w:sz w:val="18"/>
          <w:szCs w:val="18"/>
          <w:lang w:eastAsia="it-IT"/>
        </w:rPr>
        <w:t>UNDER 17 REGIONALE MASCHILE</w:t>
      </w:r>
    </w:p>
    <w:p w14:paraId="57D03E04"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B  9</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07</w:t>
      </w:r>
      <w:proofErr w:type="gramEnd"/>
      <w:r w:rsidRPr="00760966">
        <w:rPr>
          <w:rFonts w:ascii="Courier New" w:eastAsia="Times New Roman" w:hAnsi="Courier New" w:cs="Courier New"/>
          <w:bCs/>
          <w:sz w:val="18"/>
          <w:szCs w:val="18"/>
          <w:lang w:eastAsia="it-IT"/>
        </w:rPr>
        <w:t xml:space="preserve">-03-26 SANCATALDESE CALCIO         TRINACRIA                  3 </w:t>
      </w:r>
      <w:proofErr w:type="gramStart"/>
      <w:r w:rsidRPr="00760966">
        <w:rPr>
          <w:rFonts w:ascii="Courier New" w:eastAsia="Times New Roman" w:hAnsi="Courier New" w:cs="Courier New"/>
          <w:bCs/>
          <w:sz w:val="18"/>
          <w:szCs w:val="18"/>
          <w:lang w:eastAsia="it-IT"/>
        </w:rPr>
        <w:t>-  1</w:t>
      </w:r>
      <w:proofErr w:type="gramEnd"/>
      <w:r w:rsidRPr="00760966">
        <w:rPr>
          <w:rFonts w:ascii="Courier New" w:eastAsia="Times New Roman" w:hAnsi="Courier New" w:cs="Courier New"/>
          <w:bCs/>
          <w:sz w:val="18"/>
          <w:szCs w:val="18"/>
          <w:lang w:eastAsia="it-IT"/>
        </w:rPr>
        <w:t xml:space="preserve"> D</w:t>
      </w:r>
    </w:p>
    <w:p w14:paraId="6AE81517"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C  9</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04</w:t>
      </w:r>
      <w:proofErr w:type="gramEnd"/>
      <w:r w:rsidRPr="00760966">
        <w:rPr>
          <w:rFonts w:ascii="Courier New" w:eastAsia="Times New Roman" w:hAnsi="Courier New" w:cs="Courier New"/>
          <w:bCs/>
          <w:sz w:val="18"/>
          <w:szCs w:val="18"/>
          <w:lang w:eastAsia="it-IT"/>
        </w:rPr>
        <w:t xml:space="preserve">-03-26 F.C. BELPASSO 2014          VIVI DON BOSCO             4 </w:t>
      </w:r>
      <w:proofErr w:type="gramStart"/>
      <w:r w:rsidRPr="00760966">
        <w:rPr>
          <w:rFonts w:ascii="Courier New" w:eastAsia="Times New Roman" w:hAnsi="Courier New" w:cs="Courier New"/>
          <w:bCs/>
          <w:sz w:val="18"/>
          <w:szCs w:val="18"/>
          <w:lang w:eastAsia="it-IT"/>
        </w:rPr>
        <w:t>-  1</w:t>
      </w:r>
      <w:proofErr w:type="gramEnd"/>
      <w:r w:rsidRPr="00760966">
        <w:rPr>
          <w:rFonts w:ascii="Courier New" w:eastAsia="Times New Roman" w:hAnsi="Courier New" w:cs="Courier New"/>
          <w:bCs/>
          <w:sz w:val="18"/>
          <w:szCs w:val="18"/>
          <w:lang w:eastAsia="it-IT"/>
        </w:rPr>
        <w:t xml:space="preserve"> D</w:t>
      </w:r>
    </w:p>
    <w:p w14:paraId="647DF3F0" w14:textId="1897E9F5"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BE3CD29" w14:textId="1A78FE31"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760966">
        <w:rPr>
          <w:rFonts w:ascii="Courier New" w:eastAsia="Times New Roman" w:hAnsi="Courier New" w:cs="Courier New"/>
          <w:b/>
          <w:color w:val="8EAADB" w:themeColor="accent1" w:themeTint="99"/>
          <w:sz w:val="18"/>
          <w:szCs w:val="18"/>
          <w:lang w:eastAsia="it-IT"/>
        </w:rPr>
        <w:t>UNDER 16 REGIONALE MASCHILE</w:t>
      </w:r>
    </w:p>
    <w:p w14:paraId="1D4289B8"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3</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RENZO LOPICCOLO TERRASINI   PALERMO CALCIO POPOLARE           K</w:t>
      </w:r>
    </w:p>
    <w:p w14:paraId="1CAA1A02"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B  2</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SPORT CENTER TORRACCHIO     FORTITUDO BAGHERIA                K</w:t>
      </w:r>
    </w:p>
    <w:p w14:paraId="44B4811D"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C  2</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GIOVANILE GELA              FAIR PLAY SCIACCA A.S.D.          K</w:t>
      </w:r>
    </w:p>
    <w:p w14:paraId="5BCA0CD3"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ATHENA                      NANA GULINO ACADEMY               D</w:t>
      </w:r>
    </w:p>
    <w:p w14:paraId="715AEBF1"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CITTA DI GELA               CITTA DI RAVANUSA                 K</w:t>
      </w:r>
    </w:p>
    <w:p w14:paraId="481A6EF7"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LICATA CALCIO               FAVARA ACADEMY                    K</w:t>
      </w:r>
    </w:p>
    <w:p w14:paraId="391FE1A8"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28</w:t>
      </w:r>
      <w:proofErr w:type="gramEnd"/>
      <w:r w:rsidRPr="00760966">
        <w:rPr>
          <w:rFonts w:ascii="Courier New" w:eastAsia="Times New Roman" w:hAnsi="Courier New" w:cs="Courier New"/>
          <w:bCs/>
          <w:sz w:val="18"/>
          <w:szCs w:val="18"/>
          <w:lang w:eastAsia="it-IT"/>
        </w:rPr>
        <w:t>-03-26 MUXAR                       GIOVANILE GELA                    K</w:t>
      </w:r>
    </w:p>
    <w:p w14:paraId="1720C167"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18</w:t>
      </w:r>
      <w:proofErr w:type="gramEnd"/>
      <w:r w:rsidRPr="00760966">
        <w:rPr>
          <w:rFonts w:ascii="Courier New" w:eastAsia="Times New Roman" w:hAnsi="Courier New" w:cs="Courier New"/>
          <w:bCs/>
          <w:sz w:val="18"/>
          <w:szCs w:val="18"/>
          <w:lang w:eastAsia="it-IT"/>
        </w:rPr>
        <w:t>-03-26 REAL GELA                   FAIR PLAY SCIACCA A.S.D.          K</w:t>
      </w:r>
    </w:p>
    <w:p w14:paraId="5EA837F3"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D  2</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12</w:t>
      </w:r>
      <w:proofErr w:type="gramEnd"/>
      <w:r w:rsidRPr="00760966">
        <w:rPr>
          <w:rFonts w:ascii="Courier New" w:eastAsia="Times New Roman" w:hAnsi="Courier New" w:cs="Courier New"/>
          <w:bCs/>
          <w:sz w:val="18"/>
          <w:szCs w:val="18"/>
          <w:lang w:eastAsia="it-IT"/>
        </w:rPr>
        <w:t>-03-26 JSL JUNIOR SPORT LAB.       NEW EAGLES 2010                   K</w:t>
      </w:r>
    </w:p>
    <w:p w14:paraId="76775392"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23</w:t>
      </w:r>
      <w:proofErr w:type="gramEnd"/>
      <w:r w:rsidRPr="00760966">
        <w:rPr>
          <w:rFonts w:ascii="Courier New" w:eastAsia="Times New Roman" w:hAnsi="Courier New" w:cs="Courier New"/>
          <w:bCs/>
          <w:sz w:val="18"/>
          <w:szCs w:val="18"/>
          <w:lang w:eastAsia="it-IT"/>
        </w:rPr>
        <w:t>-03-26 FOLGORE MILAZZO             JSL JUNIOR SPORT LAB.             K</w:t>
      </w:r>
    </w:p>
    <w:p w14:paraId="5ACDF043"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28</w:t>
      </w:r>
      <w:proofErr w:type="gramEnd"/>
      <w:r w:rsidRPr="00760966">
        <w:rPr>
          <w:rFonts w:ascii="Courier New" w:eastAsia="Times New Roman" w:hAnsi="Courier New" w:cs="Courier New"/>
          <w:bCs/>
          <w:sz w:val="18"/>
          <w:szCs w:val="18"/>
          <w:lang w:eastAsia="it-IT"/>
        </w:rPr>
        <w:t>-03-26 LUDICA LIPARI               COMPRENSORIO DEL TINDARI          K</w:t>
      </w:r>
    </w:p>
    <w:p w14:paraId="29872DA8"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10</w:t>
      </w:r>
      <w:proofErr w:type="gramEnd"/>
      <w:r w:rsidRPr="00760966">
        <w:rPr>
          <w:rFonts w:ascii="Courier New" w:eastAsia="Times New Roman" w:hAnsi="Courier New" w:cs="Courier New"/>
          <w:bCs/>
          <w:sz w:val="18"/>
          <w:szCs w:val="18"/>
          <w:lang w:eastAsia="it-IT"/>
        </w:rPr>
        <w:t>-03-26 NEW EAGLES 2010             NUOVA RINASCITA                   K</w:t>
      </w:r>
    </w:p>
    <w:p w14:paraId="41EF4E6A"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F  3</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26</w:t>
      </w:r>
      <w:proofErr w:type="gramEnd"/>
      <w:r w:rsidRPr="00760966">
        <w:rPr>
          <w:rFonts w:ascii="Courier New" w:eastAsia="Times New Roman" w:hAnsi="Courier New" w:cs="Courier New"/>
          <w:bCs/>
          <w:sz w:val="18"/>
          <w:szCs w:val="18"/>
          <w:lang w:eastAsia="it-IT"/>
        </w:rPr>
        <w:t>-03-26 GAME SPORT RAGUSA           LA MERIDIANA                      K</w:t>
      </w:r>
    </w:p>
    <w:p w14:paraId="149FFDD2" w14:textId="2EBC5493"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B1853B7" w14:textId="2438D79F"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760966">
        <w:rPr>
          <w:rFonts w:ascii="Courier New" w:eastAsia="Times New Roman" w:hAnsi="Courier New" w:cs="Courier New"/>
          <w:b/>
          <w:color w:val="8EAADB" w:themeColor="accent1" w:themeTint="99"/>
          <w:sz w:val="18"/>
          <w:szCs w:val="18"/>
          <w:lang w:eastAsia="it-IT"/>
        </w:rPr>
        <w:t>ELITE UNDER 15 REGIONALI</w:t>
      </w:r>
    </w:p>
    <w:p w14:paraId="0F5047C9"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9</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FORTITUDO BAGHERIA          CALCIO SICILIA                    H</w:t>
      </w:r>
    </w:p>
    <w:p w14:paraId="15DE9542" w14:textId="33B4AEFA"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664789D" w14:textId="39196193"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760966">
        <w:rPr>
          <w:rFonts w:ascii="Courier New" w:eastAsia="Times New Roman" w:hAnsi="Courier New" w:cs="Courier New"/>
          <w:b/>
          <w:color w:val="8EAADB" w:themeColor="accent1" w:themeTint="99"/>
          <w:sz w:val="18"/>
          <w:szCs w:val="18"/>
          <w:lang w:eastAsia="it-IT"/>
        </w:rPr>
        <w:t>UNDER 15 REGIONALE MASCHILE</w:t>
      </w:r>
    </w:p>
    <w:p w14:paraId="077410C8"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GIRONE   A 10/</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VIS PALERMO                 CITTA DI TRAPANI                  K</w:t>
      </w:r>
    </w:p>
    <w:p w14:paraId="0AB471F2"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C  7</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21</w:t>
      </w:r>
      <w:proofErr w:type="gramEnd"/>
      <w:r w:rsidRPr="00760966">
        <w:rPr>
          <w:rFonts w:ascii="Courier New" w:eastAsia="Times New Roman" w:hAnsi="Courier New" w:cs="Courier New"/>
          <w:bCs/>
          <w:sz w:val="18"/>
          <w:szCs w:val="18"/>
          <w:lang w:eastAsia="it-IT"/>
        </w:rPr>
        <w:t xml:space="preserve">-02-26 REAL BIANCAVILLA            NEW TEAM CATANIA           3 </w:t>
      </w:r>
      <w:proofErr w:type="gramStart"/>
      <w:r w:rsidRPr="00760966">
        <w:rPr>
          <w:rFonts w:ascii="Courier New" w:eastAsia="Times New Roman" w:hAnsi="Courier New" w:cs="Courier New"/>
          <w:bCs/>
          <w:sz w:val="18"/>
          <w:szCs w:val="18"/>
          <w:lang w:eastAsia="it-IT"/>
        </w:rPr>
        <w:t>-  3</w:t>
      </w:r>
      <w:proofErr w:type="gramEnd"/>
      <w:r w:rsidRPr="00760966">
        <w:rPr>
          <w:rFonts w:ascii="Courier New" w:eastAsia="Times New Roman" w:hAnsi="Courier New" w:cs="Courier New"/>
          <w:bCs/>
          <w:sz w:val="18"/>
          <w:szCs w:val="18"/>
          <w:lang w:eastAsia="it-IT"/>
        </w:rPr>
        <w:t xml:space="preserve"> D</w:t>
      </w:r>
    </w:p>
    <w:p w14:paraId="4784079D" w14:textId="1DC10A76"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4299CB0" w14:textId="5E097D1A"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760966">
        <w:rPr>
          <w:rFonts w:ascii="Courier New" w:eastAsia="Times New Roman" w:hAnsi="Courier New" w:cs="Courier New"/>
          <w:b/>
          <w:color w:val="FF66CC"/>
          <w:sz w:val="18"/>
          <w:szCs w:val="18"/>
          <w:lang w:eastAsia="it-IT"/>
        </w:rPr>
        <w:t>GIOVANISSIMI REG.LI FEMMINILI</w:t>
      </w:r>
    </w:p>
    <w:p w14:paraId="3B6CEA46"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760966">
        <w:rPr>
          <w:rFonts w:ascii="Courier New" w:eastAsia="Times New Roman" w:hAnsi="Courier New" w:cs="Courier New"/>
          <w:bCs/>
          <w:sz w:val="18"/>
          <w:szCs w:val="18"/>
          <w:lang w:eastAsia="it-IT"/>
        </w:rPr>
        <w:t>GIRONE  C1  1</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A  15</w:t>
      </w:r>
      <w:proofErr w:type="gramEnd"/>
      <w:r w:rsidRPr="00760966">
        <w:rPr>
          <w:rFonts w:ascii="Courier New" w:eastAsia="Times New Roman" w:hAnsi="Courier New" w:cs="Courier New"/>
          <w:bCs/>
          <w:sz w:val="18"/>
          <w:szCs w:val="18"/>
          <w:lang w:eastAsia="it-IT"/>
        </w:rPr>
        <w:t>-03-26 GIRLS RAGUSA                ATLETICO SIRACUSA                 K</w:t>
      </w:r>
    </w:p>
    <w:p w14:paraId="5C644D34" w14:textId="2D1133AD"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0FB8FCA8" w14:textId="1729965E"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760966">
        <w:rPr>
          <w:rFonts w:ascii="Courier New" w:eastAsia="Times New Roman" w:hAnsi="Courier New" w:cs="Courier New"/>
          <w:b/>
          <w:color w:val="8EAADB" w:themeColor="accent1" w:themeTint="99"/>
          <w:sz w:val="18"/>
          <w:szCs w:val="18"/>
          <w:lang w:eastAsia="it-IT"/>
        </w:rPr>
        <w:t>UNDER 14 REGIONALE MASCHILE</w:t>
      </w:r>
    </w:p>
    <w:p w14:paraId="46C1714D"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A  3</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ACCADEMIA TRAPANI SSD ARL   ALCAMO ACADEMY                    K</w:t>
      </w:r>
    </w:p>
    <w:p w14:paraId="062480A0"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D  3</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ARAGONA CALCIO              CITTA DI GELA                     K</w:t>
      </w:r>
    </w:p>
    <w:p w14:paraId="416731F2"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F  1</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23</w:t>
      </w:r>
      <w:proofErr w:type="gramEnd"/>
      <w:r w:rsidRPr="00760966">
        <w:rPr>
          <w:rFonts w:ascii="Courier New" w:eastAsia="Times New Roman" w:hAnsi="Courier New" w:cs="Courier New"/>
          <w:bCs/>
          <w:sz w:val="18"/>
          <w:szCs w:val="18"/>
          <w:lang w:eastAsia="it-IT"/>
        </w:rPr>
        <w:t xml:space="preserve">-02-26 LA MERIDIANA                CALCIO CLUB S.V.           3 </w:t>
      </w:r>
      <w:proofErr w:type="gramStart"/>
      <w:r w:rsidRPr="00760966">
        <w:rPr>
          <w:rFonts w:ascii="Courier New" w:eastAsia="Times New Roman" w:hAnsi="Courier New" w:cs="Courier New"/>
          <w:bCs/>
          <w:sz w:val="18"/>
          <w:szCs w:val="18"/>
          <w:lang w:eastAsia="it-IT"/>
        </w:rPr>
        <w:t>-  1</w:t>
      </w:r>
      <w:proofErr w:type="gramEnd"/>
      <w:r w:rsidRPr="00760966">
        <w:rPr>
          <w:rFonts w:ascii="Courier New" w:eastAsia="Times New Roman" w:hAnsi="Courier New" w:cs="Courier New"/>
          <w:bCs/>
          <w:sz w:val="18"/>
          <w:szCs w:val="18"/>
          <w:lang w:eastAsia="it-IT"/>
        </w:rPr>
        <w:t xml:space="preserve"> D</w:t>
      </w:r>
    </w:p>
    <w:p w14:paraId="2EF3F71E"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2/</w:t>
      </w:r>
      <w:proofErr w:type="gramStart"/>
      <w:r w:rsidRPr="00760966">
        <w:rPr>
          <w:rFonts w:ascii="Courier New" w:eastAsia="Times New Roman" w:hAnsi="Courier New" w:cs="Courier New"/>
          <w:bCs/>
          <w:sz w:val="18"/>
          <w:szCs w:val="18"/>
          <w:lang w:eastAsia="it-IT"/>
        </w:rPr>
        <w:t>R  02</w:t>
      </w:r>
      <w:proofErr w:type="gramEnd"/>
      <w:r w:rsidRPr="00760966">
        <w:rPr>
          <w:rFonts w:ascii="Courier New" w:eastAsia="Times New Roman" w:hAnsi="Courier New" w:cs="Courier New"/>
          <w:bCs/>
          <w:sz w:val="18"/>
          <w:szCs w:val="18"/>
          <w:lang w:eastAsia="it-IT"/>
        </w:rPr>
        <w:t xml:space="preserve">-03-26 MEGARINI 2003 AUGUSTA       LA MERIDIANA               1 </w:t>
      </w:r>
      <w:proofErr w:type="gramStart"/>
      <w:r w:rsidRPr="00760966">
        <w:rPr>
          <w:rFonts w:ascii="Courier New" w:eastAsia="Times New Roman" w:hAnsi="Courier New" w:cs="Courier New"/>
          <w:bCs/>
          <w:sz w:val="18"/>
          <w:szCs w:val="18"/>
          <w:lang w:eastAsia="it-IT"/>
        </w:rPr>
        <w:t>-  3</w:t>
      </w:r>
      <w:proofErr w:type="gramEnd"/>
      <w:r w:rsidRPr="00760966">
        <w:rPr>
          <w:rFonts w:ascii="Courier New" w:eastAsia="Times New Roman" w:hAnsi="Courier New" w:cs="Courier New"/>
          <w:bCs/>
          <w:sz w:val="18"/>
          <w:szCs w:val="18"/>
          <w:lang w:eastAsia="it-IT"/>
        </w:rPr>
        <w:t xml:space="preserve"> D</w:t>
      </w:r>
    </w:p>
    <w:p w14:paraId="605C0A72"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08</w:t>
      </w:r>
      <w:proofErr w:type="gramEnd"/>
      <w:r w:rsidRPr="00760966">
        <w:rPr>
          <w:rFonts w:ascii="Courier New" w:eastAsia="Times New Roman" w:hAnsi="Courier New" w:cs="Courier New"/>
          <w:bCs/>
          <w:sz w:val="18"/>
          <w:szCs w:val="18"/>
          <w:lang w:eastAsia="it-IT"/>
        </w:rPr>
        <w:t>-03-26 MORACE FOOTBALL CATANIA     MEGARINI 2003 AUGUSTA             D</w:t>
      </w:r>
    </w:p>
    <w:p w14:paraId="46099B5E"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G  3</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09</w:t>
      </w:r>
      <w:proofErr w:type="gramEnd"/>
      <w:r w:rsidRPr="00760966">
        <w:rPr>
          <w:rFonts w:ascii="Courier New" w:eastAsia="Times New Roman" w:hAnsi="Courier New" w:cs="Courier New"/>
          <w:bCs/>
          <w:sz w:val="18"/>
          <w:szCs w:val="18"/>
          <w:lang w:eastAsia="it-IT"/>
        </w:rPr>
        <w:t>-03-26 DREAM SOCCER                SPORTING CLUB NIPA                R</w:t>
      </w:r>
    </w:p>
    <w:p w14:paraId="799A4AD3"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3/</w:t>
      </w:r>
      <w:proofErr w:type="gramStart"/>
      <w:r w:rsidRPr="00760966">
        <w:rPr>
          <w:rFonts w:ascii="Courier New" w:eastAsia="Times New Roman" w:hAnsi="Courier New" w:cs="Courier New"/>
          <w:bCs/>
          <w:sz w:val="18"/>
          <w:szCs w:val="18"/>
          <w:lang w:eastAsia="it-IT"/>
        </w:rPr>
        <w:t>R  18</w:t>
      </w:r>
      <w:proofErr w:type="gramEnd"/>
      <w:r w:rsidRPr="00760966">
        <w:rPr>
          <w:rFonts w:ascii="Courier New" w:eastAsia="Times New Roman" w:hAnsi="Courier New" w:cs="Courier New"/>
          <w:bCs/>
          <w:sz w:val="18"/>
          <w:szCs w:val="18"/>
          <w:lang w:eastAsia="it-IT"/>
        </w:rPr>
        <w:t>-03-26 SCICLI BRUFFALORI SSD ARL   GAME SPORT RAGUSA                 K</w:t>
      </w:r>
    </w:p>
    <w:p w14:paraId="2F356D26" w14:textId="77777777"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           10/</w:t>
      </w:r>
      <w:proofErr w:type="gramStart"/>
      <w:r w:rsidRPr="00760966">
        <w:rPr>
          <w:rFonts w:ascii="Courier New" w:eastAsia="Times New Roman" w:hAnsi="Courier New" w:cs="Courier New"/>
          <w:bCs/>
          <w:sz w:val="18"/>
          <w:szCs w:val="18"/>
          <w:lang w:eastAsia="it-IT"/>
        </w:rPr>
        <w:t>A  31</w:t>
      </w:r>
      <w:proofErr w:type="gramEnd"/>
      <w:r w:rsidRPr="00760966">
        <w:rPr>
          <w:rFonts w:ascii="Courier New" w:eastAsia="Times New Roman" w:hAnsi="Courier New" w:cs="Courier New"/>
          <w:bCs/>
          <w:sz w:val="18"/>
          <w:szCs w:val="18"/>
          <w:lang w:eastAsia="it-IT"/>
        </w:rPr>
        <w:t xml:space="preserve">-01-26 FAIR PLAY COMISO            CENTRO OLIMPIA GIARRATANA  1 </w:t>
      </w:r>
      <w:proofErr w:type="gramStart"/>
      <w:r w:rsidRPr="00760966">
        <w:rPr>
          <w:rFonts w:ascii="Courier New" w:eastAsia="Times New Roman" w:hAnsi="Courier New" w:cs="Courier New"/>
          <w:bCs/>
          <w:sz w:val="18"/>
          <w:szCs w:val="18"/>
          <w:lang w:eastAsia="it-IT"/>
        </w:rPr>
        <w:t>-  1</w:t>
      </w:r>
      <w:proofErr w:type="gramEnd"/>
      <w:r w:rsidRPr="00760966">
        <w:rPr>
          <w:rFonts w:ascii="Courier New" w:eastAsia="Times New Roman" w:hAnsi="Courier New" w:cs="Courier New"/>
          <w:bCs/>
          <w:sz w:val="18"/>
          <w:szCs w:val="18"/>
          <w:lang w:eastAsia="it-IT"/>
        </w:rPr>
        <w:t xml:space="preserve"> D</w:t>
      </w:r>
    </w:p>
    <w:p w14:paraId="737D5C71" w14:textId="7A0DEAB1"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760966">
        <w:rPr>
          <w:rFonts w:ascii="Courier New" w:eastAsia="Times New Roman" w:hAnsi="Courier New" w:cs="Courier New"/>
          <w:b/>
          <w:color w:val="4472C4" w:themeColor="accent1"/>
          <w:sz w:val="18"/>
          <w:szCs w:val="18"/>
          <w:lang w:eastAsia="it-IT"/>
        </w:rPr>
        <w:t>COPPA TRINACRIA II CATEGORIA</w:t>
      </w:r>
    </w:p>
    <w:p w14:paraId="538207C6" w14:textId="2B50575C" w:rsidR="00760966" w:rsidRPr="00760966" w:rsidRDefault="00760966" w:rsidP="00760966">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760966">
        <w:rPr>
          <w:rFonts w:ascii="Courier New" w:eastAsia="Times New Roman" w:hAnsi="Courier New" w:cs="Courier New"/>
          <w:bCs/>
          <w:sz w:val="18"/>
          <w:szCs w:val="18"/>
          <w:lang w:eastAsia="it-IT"/>
        </w:rPr>
        <w:t xml:space="preserve">GIRONE   </w:t>
      </w:r>
      <w:proofErr w:type="gramStart"/>
      <w:r w:rsidRPr="00760966">
        <w:rPr>
          <w:rFonts w:ascii="Courier New" w:eastAsia="Times New Roman" w:hAnsi="Courier New" w:cs="Courier New"/>
          <w:bCs/>
          <w:sz w:val="18"/>
          <w:szCs w:val="18"/>
          <w:lang w:eastAsia="it-IT"/>
        </w:rPr>
        <w:t>4  1</w:t>
      </w:r>
      <w:proofErr w:type="gramEnd"/>
      <w:r w:rsidRPr="00760966">
        <w:rPr>
          <w:rFonts w:ascii="Courier New" w:eastAsia="Times New Roman" w:hAnsi="Courier New" w:cs="Courier New"/>
          <w:bCs/>
          <w:sz w:val="18"/>
          <w:szCs w:val="18"/>
          <w:lang w:eastAsia="it-IT"/>
        </w:rPr>
        <w:t>/</w:t>
      </w:r>
      <w:proofErr w:type="gramStart"/>
      <w:r w:rsidRPr="00760966">
        <w:rPr>
          <w:rFonts w:ascii="Courier New" w:eastAsia="Times New Roman" w:hAnsi="Courier New" w:cs="Courier New"/>
          <w:bCs/>
          <w:sz w:val="18"/>
          <w:szCs w:val="18"/>
          <w:lang w:eastAsia="it-IT"/>
        </w:rPr>
        <w:t>R  11</w:t>
      </w:r>
      <w:proofErr w:type="gramEnd"/>
      <w:r w:rsidRPr="00760966">
        <w:rPr>
          <w:rFonts w:ascii="Courier New" w:eastAsia="Times New Roman" w:hAnsi="Courier New" w:cs="Courier New"/>
          <w:bCs/>
          <w:sz w:val="18"/>
          <w:szCs w:val="18"/>
          <w:lang w:eastAsia="it-IT"/>
        </w:rPr>
        <w:t>-03-26 CUS CATANIA                 LAGOREAL 1981                     K</w:t>
      </w:r>
    </w:p>
    <w:p w14:paraId="0FC3E3A3" w14:textId="77777777" w:rsidR="00760966" w:rsidRPr="00760966" w:rsidRDefault="00760966" w:rsidP="00760966">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69009AFC" w14:textId="77777777" w:rsidR="00760966" w:rsidRPr="00760966" w:rsidRDefault="00760966" w:rsidP="00760966">
      <w:pPr>
        <w:spacing w:after="0"/>
        <w:rPr>
          <w:rFonts w:ascii="Courier New" w:hAnsi="Courier New" w:cs="Courier New"/>
          <w:b/>
          <w:bCs/>
          <w:sz w:val="14"/>
          <w:szCs w:val="14"/>
        </w:rPr>
      </w:pPr>
      <w:r w:rsidRPr="00760966">
        <w:rPr>
          <w:rFonts w:ascii="Courier New" w:hAnsi="Courier New" w:cs="Courier New"/>
          <w:b/>
          <w:bCs/>
          <w:sz w:val="14"/>
          <w:szCs w:val="14"/>
        </w:rPr>
        <w:t xml:space="preserve">  D      ATTESA DECISIONI ORGANI DISCIPLINARI                          </w:t>
      </w:r>
    </w:p>
    <w:p w14:paraId="5746AD48" w14:textId="77777777" w:rsidR="00760966" w:rsidRPr="00760966" w:rsidRDefault="00760966" w:rsidP="00760966">
      <w:pPr>
        <w:spacing w:after="0"/>
        <w:rPr>
          <w:rFonts w:ascii="Courier New" w:hAnsi="Courier New" w:cs="Courier New"/>
          <w:b/>
          <w:bCs/>
          <w:sz w:val="14"/>
          <w:szCs w:val="14"/>
        </w:rPr>
      </w:pPr>
      <w:r w:rsidRPr="00760966">
        <w:rPr>
          <w:rFonts w:ascii="Courier New" w:hAnsi="Courier New" w:cs="Courier New"/>
          <w:b/>
          <w:bCs/>
          <w:sz w:val="14"/>
          <w:szCs w:val="14"/>
        </w:rPr>
        <w:t xml:space="preserve">  H      RIPETIZIONE GARA PER DELIBERA ORGANI DSICIPLINARI             </w:t>
      </w:r>
    </w:p>
    <w:p w14:paraId="4D728709" w14:textId="77777777" w:rsidR="00760966" w:rsidRPr="00760966" w:rsidRDefault="00760966" w:rsidP="00760966">
      <w:pPr>
        <w:spacing w:after="0"/>
        <w:rPr>
          <w:rFonts w:ascii="Courier New" w:hAnsi="Courier New" w:cs="Courier New"/>
          <w:b/>
          <w:bCs/>
          <w:sz w:val="14"/>
          <w:szCs w:val="14"/>
        </w:rPr>
      </w:pPr>
      <w:r w:rsidRPr="00760966">
        <w:rPr>
          <w:rFonts w:ascii="Courier New" w:hAnsi="Courier New" w:cs="Courier New"/>
          <w:b/>
          <w:bCs/>
          <w:sz w:val="14"/>
          <w:szCs w:val="14"/>
        </w:rPr>
        <w:lastRenderedPageBreak/>
        <w:t xml:space="preserve">  K      RECUPERO PROGRAMMATO                                          </w:t>
      </w:r>
    </w:p>
    <w:p w14:paraId="3DB342FB" w14:textId="77777777" w:rsidR="00760966" w:rsidRPr="00760966" w:rsidRDefault="00760966" w:rsidP="00760966">
      <w:pPr>
        <w:spacing w:after="0"/>
        <w:rPr>
          <w:rFonts w:ascii="Courier New" w:hAnsi="Courier New" w:cs="Courier New"/>
          <w:b/>
          <w:bCs/>
          <w:sz w:val="14"/>
          <w:szCs w:val="14"/>
        </w:rPr>
      </w:pPr>
      <w:r w:rsidRPr="00760966">
        <w:rPr>
          <w:rFonts w:ascii="Courier New" w:hAnsi="Courier New" w:cs="Courier New"/>
          <w:b/>
          <w:bCs/>
          <w:sz w:val="14"/>
          <w:szCs w:val="14"/>
        </w:rPr>
        <w:t xml:space="preserve">  N      GARA REGOLARE                                                 </w:t>
      </w:r>
    </w:p>
    <w:p w14:paraId="211D6171" w14:textId="77777777" w:rsidR="00760966" w:rsidRPr="00760966" w:rsidRDefault="00760966" w:rsidP="00760966">
      <w:pPr>
        <w:spacing w:after="0"/>
        <w:rPr>
          <w:rFonts w:ascii="Courier New" w:hAnsi="Courier New" w:cs="Courier New"/>
          <w:b/>
          <w:bCs/>
          <w:sz w:val="14"/>
          <w:szCs w:val="14"/>
        </w:rPr>
      </w:pPr>
      <w:r w:rsidRPr="00760966">
        <w:rPr>
          <w:rFonts w:ascii="Courier New" w:hAnsi="Courier New" w:cs="Courier New"/>
          <w:b/>
          <w:bCs/>
          <w:sz w:val="14"/>
          <w:szCs w:val="14"/>
        </w:rPr>
        <w:t xml:space="preserve">  R      RAPPORTO NON PERVENUTO                                        </w:t>
      </w:r>
    </w:p>
    <w:p w14:paraId="7F2FDFBF" w14:textId="77777777" w:rsidR="00760966" w:rsidRPr="00760966" w:rsidRDefault="00760966" w:rsidP="00760966">
      <w:pPr>
        <w:spacing w:after="0"/>
        <w:rPr>
          <w:rFonts w:ascii="Courier New" w:hAnsi="Courier New" w:cs="Courier New"/>
          <w:b/>
          <w:bCs/>
          <w:sz w:val="14"/>
          <w:szCs w:val="14"/>
        </w:rPr>
      </w:pPr>
      <w:r w:rsidRPr="00760966">
        <w:rPr>
          <w:rFonts w:ascii="Courier New" w:hAnsi="Courier New" w:cs="Courier New"/>
          <w:b/>
          <w:bCs/>
          <w:sz w:val="14"/>
          <w:szCs w:val="14"/>
        </w:rPr>
        <w:t xml:space="preserve">  W      GARA RINVIATA PER ACCORDO/D'UFFICIO                           </w:t>
      </w:r>
    </w:p>
    <w:p w14:paraId="6AA7AF53" w14:textId="77777777" w:rsidR="00760966" w:rsidRPr="00760966" w:rsidRDefault="00760966" w:rsidP="00760966">
      <w:pPr>
        <w:spacing w:after="0" w:line="240" w:lineRule="auto"/>
        <w:rPr>
          <w:rFonts w:ascii="Arial" w:eastAsia="Arial" w:hAnsi="Arial" w:cs="Arial"/>
          <w:b/>
          <w:color w:val="0070C0"/>
          <w:sz w:val="20"/>
          <w:szCs w:val="36"/>
          <w:lang w:eastAsia="it-IT"/>
        </w:rPr>
      </w:pPr>
    </w:p>
    <w:p w14:paraId="3DFDF69E" w14:textId="77777777" w:rsidR="00760966" w:rsidRPr="00760966" w:rsidRDefault="00760966" w:rsidP="00760966">
      <w:pPr>
        <w:spacing w:after="0" w:line="240" w:lineRule="auto"/>
        <w:jc w:val="center"/>
        <w:rPr>
          <w:rFonts w:ascii="Arial" w:eastAsia="Arial" w:hAnsi="Arial" w:cs="Arial"/>
          <w:b/>
          <w:color w:val="0070C0"/>
          <w:sz w:val="20"/>
          <w:szCs w:val="36"/>
          <w:lang w:eastAsia="it-IT"/>
        </w:rPr>
      </w:pPr>
    </w:p>
    <w:p w14:paraId="52EAE1B7" w14:textId="77777777" w:rsidR="00760966" w:rsidRPr="00760966" w:rsidRDefault="00760966" w:rsidP="00760966">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760966">
        <w:rPr>
          <w:rFonts w:eastAsia="Times New Roman"/>
          <w:b/>
          <w:bCs/>
          <w:color w:val="0070C0"/>
          <w:kern w:val="32"/>
          <w:sz w:val="72"/>
          <w:szCs w:val="72"/>
        </w:rPr>
        <w:t>GIUDICE SPORTIVO</w:t>
      </w:r>
    </w:p>
    <w:p w14:paraId="17E20CEA" w14:textId="77777777" w:rsidR="00760966" w:rsidRPr="00760966" w:rsidRDefault="00760966" w:rsidP="00760966">
      <w:pPr>
        <w:spacing w:after="0" w:line="240" w:lineRule="auto"/>
        <w:rPr>
          <w:color w:val="0070C0"/>
          <w:sz w:val="28"/>
        </w:rPr>
      </w:pPr>
    </w:p>
    <w:p w14:paraId="561621E8" w14:textId="602CA6FA" w:rsidR="00760966" w:rsidRPr="00760966" w:rsidRDefault="00760966" w:rsidP="00760966">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760966">
        <w:rPr>
          <w:rFonts w:ascii="Arial" w:eastAsia="Times New Roman" w:hAnsi="Arial"/>
          <w:szCs w:val="24"/>
          <w:lang w:eastAsia="it-IT"/>
        </w:rPr>
        <w:t xml:space="preserve">Il Giudice Sportivo, Dott. Giovanni Cricchio, </w:t>
      </w:r>
      <w:r w:rsidRPr="00760966">
        <w:rPr>
          <w:rFonts w:ascii="Arial" w:eastAsia="Times New Roman" w:hAnsi="Arial" w:cs="Arial"/>
          <w:noProof/>
          <w:szCs w:val="24"/>
          <w:lang w:eastAsia="it-IT"/>
        </w:rPr>
        <w:t>assistito dai Giudici Sportivi Sostituti, Dott.sa Federica Cocilovo, Avv. Antonio Geraci, Dott.sa Fabiola Giannopolo, Dott. Giuseppe Lo Cicero, Avv. Giuseppe Piazza, Avv, Federico Venuto, e dai rappresentanti dell’A.I.A., Sig.ri Antonio Giordano</w:t>
      </w:r>
      <w:r w:rsidRPr="00760966">
        <w:rPr>
          <w:rFonts w:ascii="Arial" w:eastAsia="Times New Roman" w:hAnsi="Arial"/>
          <w:szCs w:val="24"/>
          <w:lang w:eastAsia="it-IT"/>
        </w:rPr>
        <w:t xml:space="preserve"> </w:t>
      </w:r>
      <w:r w:rsidRPr="00760966">
        <w:rPr>
          <w:rFonts w:ascii="Arial" w:eastAsia="Times New Roman" w:hAnsi="Arial" w:cs="Arial"/>
          <w:noProof/>
          <w:szCs w:val="24"/>
          <w:lang w:eastAsia="it-IT"/>
        </w:rPr>
        <w:t xml:space="preserve">(C11), Giuseppe La Cara (Ca5) e Antonio Parrino </w:t>
      </w:r>
      <w:r w:rsidRPr="00760966">
        <w:rPr>
          <w:rFonts w:ascii="Arial" w:eastAsia="Times New Roman" w:hAnsi="Arial"/>
          <w:szCs w:val="24"/>
          <w:lang w:eastAsia="it-IT"/>
        </w:rPr>
        <w:t>(SGS), ha adottato le decisioni che di seguito integralmente si riportano:</w:t>
      </w:r>
    </w:p>
    <w:p w14:paraId="3AE6B3F2"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F920F06" w14:textId="49427B8C"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 xml:space="preserve">CAMPIONATO ECCELLENZA </w:t>
      </w:r>
    </w:p>
    <w:p w14:paraId="6157374A"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69F0F11D"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5B5EE091"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1D9FE4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02FBECD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BBFF67E" w14:textId="77777777" w:rsidTr="001173C7">
        <w:tc>
          <w:tcPr>
            <w:tcW w:w="2200" w:type="dxa"/>
            <w:tcMar>
              <w:top w:w="20" w:type="dxa"/>
              <w:left w:w="20" w:type="dxa"/>
              <w:bottom w:w="20" w:type="dxa"/>
              <w:right w:w="20" w:type="dxa"/>
            </w:tcMar>
            <w:vAlign w:val="center"/>
            <w:hideMark/>
          </w:tcPr>
          <w:p w14:paraId="15B8C2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BAGNATO GIUSEPPE</w:t>
            </w:r>
          </w:p>
        </w:tc>
        <w:tc>
          <w:tcPr>
            <w:tcW w:w="2200" w:type="dxa"/>
            <w:tcMar>
              <w:top w:w="20" w:type="dxa"/>
              <w:left w:w="20" w:type="dxa"/>
              <w:bottom w:w="20" w:type="dxa"/>
              <w:right w:w="20" w:type="dxa"/>
            </w:tcMar>
            <w:vAlign w:val="center"/>
            <w:hideMark/>
          </w:tcPr>
          <w:p w14:paraId="6C02DC8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4D37F7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CB5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5B9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E5FEEE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315CF76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0991E02" w14:textId="77777777" w:rsidTr="001173C7">
        <w:tc>
          <w:tcPr>
            <w:tcW w:w="2200" w:type="dxa"/>
            <w:tcMar>
              <w:top w:w="20" w:type="dxa"/>
              <w:left w:w="20" w:type="dxa"/>
              <w:bottom w:w="20" w:type="dxa"/>
              <w:right w:w="20" w:type="dxa"/>
            </w:tcMar>
            <w:vAlign w:val="center"/>
            <w:hideMark/>
          </w:tcPr>
          <w:p w14:paraId="568CCC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CALECA VITO</w:t>
            </w:r>
          </w:p>
        </w:tc>
        <w:tc>
          <w:tcPr>
            <w:tcW w:w="2200" w:type="dxa"/>
            <w:tcMar>
              <w:top w:w="20" w:type="dxa"/>
              <w:left w:w="20" w:type="dxa"/>
              <w:bottom w:w="20" w:type="dxa"/>
              <w:right w:w="20" w:type="dxa"/>
            </w:tcMar>
            <w:vAlign w:val="center"/>
            <w:hideMark/>
          </w:tcPr>
          <w:p w14:paraId="728CD01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1F17DA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7FE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65206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D20FF9A" w14:textId="77777777" w:rsidR="00760966" w:rsidRPr="00760966" w:rsidRDefault="00760966" w:rsidP="00760966">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di tesserati avversari. </w:t>
      </w:r>
    </w:p>
    <w:p w14:paraId="55FA9EB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0AA7E8A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756227B" w14:textId="77777777" w:rsidTr="001173C7">
        <w:tc>
          <w:tcPr>
            <w:tcW w:w="2200" w:type="dxa"/>
            <w:tcMar>
              <w:top w:w="20" w:type="dxa"/>
              <w:left w:w="20" w:type="dxa"/>
              <w:bottom w:w="20" w:type="dxa"/>
              <w:right w:w="20" w:type="dxa"/>
            </w:tcMar>
            <w:vAlign w:val="center"/>
            <w:hideMark/>
          </w:tcPr>
          <w:p w14:paraId="66948F5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MUSSO UMBERTO</w:t>
            </w:r>
          </w:p>
        </w:tc>
        <w:tc>
          <w:tcPr>
            <w:tcW w:w="2200" w:type="dxa"/>
            <w:tcMar>
              <w:top w:w="20" w:type="dxa"/>
              <w:left w:w="20" w:type="dxa"/>
              <w:bottom w:w="20" w:type="dxa"/>
              <w:right w:w="20" w:type="dxa"/>
            </w:tcMar>
            <w:vAlign w:val="center"/>
            <w:hideMark/>
          </w:tcPr>
          <w:p w14:paraId="6C4C5D3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48A1DC6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9237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1F87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E75B18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1427A67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3FCF517" w14:textId="77777777" w:rsidTr="001173C7">
        <w:tc>
          <w:tcPr>
            <w:tcW w:w="2200" w:type="dxa"/>
            <w:tcMar>
              <w:top w:w="20" w:type="dxa"/>
              <w:left w:w="20" w:type="dxa"/>
              <w:bottom w:w="20" w:type="dxa"/>
              <w:right w:w="20" w:type="dxa"/>
            </w:tcMar>
            <w:vAlign w:val="center"/>
            <w:hideMark/>
          </w:tcPr>
          <w:p w14:paraId="502AD0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1582C0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542A29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6185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CERNIGLIA STEFANO</w:t>
            </w:r>
          </w:p>
        </w:tc>
        <w:tc>
          <w:tcPr>
            <w:tcW w:w="2200" w:type="dxa"/>
            <w:tcMar>
              <w:top w:w="20" w:type="dxa"/>
              <w:left w:w="20" w:type="dxa"/>
              <w:bottom w:w="20" w:type="dxa"/>
              <w:right w:w="20" w:type="dxa"/>
            </w:tcMar>
            <w:vAlign w:val="center"/>
            <w:hideMark/>
          </w:tcPr>
          <w:p w14:paraId="4930E63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(MONTELEPRE S.S.D. A R.L.) </w:t>
            </w:r>
          </w:p>
        </w:tc>
      </w:tr>
    </w:tbl>
    <w:p w14:paraId="4A53722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D36DEAF" w14:textId="77777777" w:rsidTr="001173C7">
        <w:tc>
          <w:tcPr>
            <w:tcW w:w="2200" w:type="dxa"/>
            <w:tcMar>
              <w:top w:w="20" w:type="dxa"/>
              <w:left w:w="20" w:type="dxa"/>
              <w:bottom w:w="20" w:type="dxa"/>
              <w:right w:w="20" w:type="dxa"/>
            </w:tcMar>
            <w:vAlign w:val="center"/>
            <w:hideMark/>
          </w:tcPr>
          <w:p w14:paraId="7E4E69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MUSSO LEONARDO</w:t>
            </w:r>
          </w:p>
        </w:tc>
        <w:tc>
          <w:tcPr>
            <w:tcW w:w="2200" w:type="dxa"/>
            <w:tcMar>
              <w:top w:w="20" w:type="dxa"/>
              <w:left w:w="20" w:type="dxa"/>
              <w:bottom w:w="20" w:type="dxa"/>
              <w:right w:w="20" w:type="dxa"/>
            </w:tcMar>
            <w:vAlign w:val="center"/>
            <w:hideMark/>
          </w:tcPr>
          <w:p w14:paraId="2121FF3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304941B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9F32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BUSTOS CORDOBA GONZALO GABRIEL</w:t>
            </w:r>
          </w:p>
        </w:tc>
        <w:tc>
          <w:tcPr>
            <w:tcW w:w="2200" w:type="dxa"/>
            <w:tcMar>
              <w:top w:w="20" w:type="dxa"/>
              <w:left w:w="20" w:type="dxa"/>
              <w:bottom w:w="20" w:type="dxa"/>
              <w:right w:w="20" w:type="dxa"/>
            </w:tcMar>
            <w:vAlign w:val="center"/>
            <w:hideMark/>
          </w:tcPr>
          <w:p w14:paraId="4CA2D0F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(MONTELEPRE S.S.D. A R.L.) </w:t>
            </w:r>
          </w:p>
        </w:tc>
      </w:tr>
      <w:tr w:rsidR="00760966" w:rsidRPr="00760966" w14:paraId="7889F4F3" w14:textId="77777777" w:rsidTr="001173C7">
        <w:tc>
          <w:tcPr>
            <w:tcW w:w="2200" w:type="dxa"/>
            <w:tcMar>
              <w:top w:w="20" w:type="dxa"/>
              <w:left w:w="20" w:type="dxa"/>
              <w:bottom w:w="20" w:type="dxa"/>
              <w:right w:w="20" w:type="dxa"/>
            </w:tcMar>
            <w:vAlign w:val="center"/>
            <w:hideMark/>
          </w:tcPr>
          <w:p w14:paraId="5D09A25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SALERNO GIAN FRANCO</w:t>
            </w:r>
          </w:p>
        </w:tc>
        <w:tc>
          <w:tcPr>
            <w:tcW w:w="2200" w:type="dxa"/>
            <w:tcMar>
              <w:top w:w="20" w:type="dxa"/>
              <w:left w:w="20" w:type="dxa"/>
              <w:bottom w:w="20" w:type="dxa"/>
              <w:right w:w="20" w:type="dxa"/>
            </w:tcMar>
            <w:vAlign w:val="center"/>
            <w:hideMark/>
          </w:tcPr>
          <w:p w14:paraId="55A5910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4BB8FC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62C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COSTAMAGNA MATEO SANTIAGO</w:t>
            </w:r>
          </w:p>
        </w:tc>
        <w:tc>
          <w:tcPr>
            <w:tcW w:w="2200" w:type="dxa"/>
            <w:tcMar>
              <w:top w:w="20" w:type="dxa"/>
              <w:left w:w="20" w:type="dxa"/>
              <w:bottom w:w="20" w:type="dxa"/>
              <w:right w:w="20" w:type="dxa"/>
            </w:tcMar>
            <w:vAlign w:val="center"/>
            <w:hideMark/>
          </w:tcPr>
          <w:p w14:paraId="579B369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(PARMONVAL) </w:t>
            </w:r>
          </w:p>
        </w:tc>
      </w:tr>
      <w:tr w:rsidR="00760966" w:rsidRPr="00760966" w14:paraId="02D0DF53" w14:textId="77777777" w:rsidTr="001173C7">
        <w:tc>
          <w:tcPr>
            <w:tcW w:w="2200" w:type="dxa"/>
            <w:tcMar>
              <w:top w:w="20" w:type="dxa"/>
              <w:left w:w="20" w:type="dxa"/>
              <w:bottom w:w="20" w:type="dxa"/>
              <w:right w:w="20" w:type="dxa"/>
            </w:tcMar>
            <w:vAlign w:val="center"/>
            <w:hideMark/>
          </w:tcPr>
          <w:p w14:paraId="5F8714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MERCURIO DENNIS</w:t>
            </w:r>
          </w:p>
        </w:tc>
        <w:tc>
          <w:tcPr>
            <w:tcW w:w="2200" w:type="dxa"/>
            <w:tcMar>
              <w:top w:w="20" w:type="dxa"/>
              <w:left w:w="20" w:type="dxa"/>
              <w:bottom w:w="20" w:type="dxa"/>
              <w:right w:w="20" w:type="dxa"/>
            </w:tcMar>
            <w:vAlign w:val="center"/>
            <w:hideMark/>
          </w:tcPr>
          <w:p w14:paraId="5C180CD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21B2363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734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IEZZI GIUSEPPE</w:t>
            </w:r>
          </w:p>
        </w:tc>
        <w:tc>
          <w:tcPr>
            <w:tcW w:w="2200" w:type="dxa"/>
            <w:tcMar>
              <w:top w:w="20" w:type="dxa"/>
              <w:left w:w="20" w:type="dxa"/>
              <w:bottom w:w="20" w:type="dxa"/>
              <w:right w:w="20" w:type="dxa"/>
            </w:tcMar>
            <w:vAlign w:val="center"/>
            <w:hideMark/>
          </w:tcPr>
          <w:p w14:paraId="77152F9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(1959 PARTINICAUDACE) </w:t>
            </w:r>
          </w:p>
        </w:tc>
      </w:tr>
    </w:tbl>
    <w:p w14:paraId="38D1DAD9"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221430AC" w14:textId="32A681E4"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32A195B" w14:textId="77777777" w:rsidTr="001173C7">
        <w:tc>
          <w:tcPr>
            <w:tcW w:w="2200" w:type="dxa"/>
            <w:tcMar>
              <w:top w:w="20" w:type="dxa"/>
              <w:left w:w="20" w:type="dxa"/>
              <w:bottom w:w="20" w:type="dxa"/>
              <w:right w:w="20" w:type="dxa"/>
            </w:tcMar>
            <w:vAlign w:val="center"/>
            <w:hideMark/>
          </w:tcPr>
          <w:p w14:paraId="7B9BEED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BONELLO GABRIELE</w:t>
            </w:r>
          </w:p>
        </w:tc>
        <w:tc>
          <w:tcPr>
            <w:tcW w:w="2200" w:type="dxa"/>
            <w:tcMar>
              <w:top w:w="20" w:type="dxa"/>
              <w:left w:w="20" w:type="dxa"/>
              <w:bottom w:w="20" w:type="dxa"/>
              <w:right w:w="20" w:type="dxa"/>
            </w:tcMar>
            <w:vAlign w:val="center"/>
            <w:hideMark/>
          </w:tcPr>
          <w:p w14:paraId="282642A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5ED738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A16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7FB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11B81D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3504ED5" w14:textId="77777777" w:rsidTr="001173C7">
        <w:tc>
          <w:tcPr>
            <w:tcW w:w="2200" w:type="dxa"/>
            <w:tcMar>
              <w:top w:w="20" w:type="dxa"/>
              <w:left w:w="20" w:type="dxa"/>
              <w:bottom w:w="20" w:type="dxa"/>
              <w:right w:w="20" w:type="dxa"/>
            </w:tcMar>
            <w:vAlign w:val="center"/>
            <w:hideMark/>
          </w:tcPr>
          <w:p w14:paraId="375061F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21CB2EE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0AD391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6F0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60CF14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(1959 PARTINICAUDACE) </w:t>
            </w:r>
          </w:p>
        </w:tc>
      </w:tr>
    </w:tbl>
    <w:p w14:paraId="3AECE6B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2404AB9" w14:textId="77777777" w:rsidTr="001173C7">
        <w:tc>
          <w:tcPr>
            <w:tcW w:w="2200" w:type="dxa"/>
            <w:tcMar>
              <w:top w:w="20" w:type="dxa"/>
              <w:left w:w="20" w:type="dxa"/>
              <w:bottom w:w="20" w:type="dxa"/>
              <w:right w:w="20" w:type="dxa"/>
            </w:tcMar>
            <w:vAlign w:val="center"/>
            <w:hideMark/>
          </w:tcPr>
          <w:p w14:paraId="2D5AFF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TRIOLO FRANCESCO</w:t>
            </w:r>
          </w:p>
        </w:tc>
        <w:tc>
          <w:tcPr>
            <w:tcW w:w="2200" w:type="dxa"/>
            <w:tcMar>
              <w:top w:w="20" w:type="dxa"/>
              <w:left w:w="20" w:type="dxa"/>
              <w:bottom w:w="20" w:type="dxa"/>
              <w:right w:w="20" w:type="dxa"/>
            </w:tcMar>
            <w:vAlign w:val="center"/>
            <w:hideMark/>
          </w:tcPr>
          <w:p w14:paraId="170F657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4B55D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E4E2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A40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77F6A4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9EF202D" w14:textId="77777777" w:rsidTr="001173C7">
        <w:tc>
          <w:tcPr>
            <w:tcW w:w="2200" w:type="dxa"/>
            <w:tcMar>
              <w:top w:w="20" w:type="dxa"/>
              <w:left w:w="20" w:type="dxa"/>
              <w:bottom w:w="20" w:type="dxa"/>
              <w:right w:w="20" w:type="dxa"/>
            </w:tcMar>
            <w:vAlign w:val="center"/>
            <w:hideMark/>
          </w:tcPr>
          <w:p w14:paraId="2E1C31A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0AA9BF0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2D12C7A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18C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27E9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5B2367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09518BF" w14:textId="77777777" w:rsidTr="001173C7">
        <w:tc>
          <w:tcPr>
            <w:tcW w:w="2200" w:type="dxa"/>
            <w:tcMar>
              <w:top w:w="20" w:type="dxa"/>
              <w:left w:w="20" w:type="dxa"/>
              <w:bottom w:w="20" w:type="dxa"/>
              <w:right w:w="20" w:type="dxa"/>
            </w:tcMar>
            <w:vAlign w:val="center"/>
            <w:hideMark/>
          </w:tcPr>
          <w:p w14:paraId="50E03E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proofErr w:type="gramStart"/>
            <w:r w:rsidRPr="00760966">
              <w:rPr>
                <w:rFonts w:ascii="Arial" w:eastAsiaTheme="minorEastAsia" w:hAnsi="Arial" w:cs="Arial"/>
                <w:sz w:val="16"/>
                <w:szCs w:val="16"/>
                <w:lang w:eastAsia="it-IT"/>
              </w:rPr>
              <w:t>LO</w:t>
            </w:r>
            <w:proofErr w:type="gramEnd"/>
            <w:r w:rsidRPr="00760966">
              <w:rPr>
                <w:rFonts w:ascii="Arial" w:eastAsiaTheme="minorEastAsia" w:hAnsi="Arial" w:cs="Arial"/>
                <w:sz w:val="16"/>
                <w:szCs w:val="16"/>
                <w:lang w:eastAsia="it-IT"/>
              </w:rPr>
              <w:t xml:space="preserve"> BOSCO MATHIAS VINCENZ</w:t>
            </w:r>
          </w:p>
        </w:tc>
        <w:tc>
          <w:tcPr>
            <w:tcW w:w="2200" w:type="dxa"/>
            <w:tcMar>
              <w:top w:w="20" w:type="dxa"/>
              <w:left w:w="20" w:type="dxa"/>
              <w:bottom w:w="20" w:type="dxa"/>
              <w:right w:w="20" w:type="dxa"/>
            </w:tcMar>
            <w:vAlign w:val="center"/>
            <w:hideMark/>
          </w:tcPr>
          <w:p w14:paraId="45BA97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22457FB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28E4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RIZZO GIUSEPPE</w:t>
            </w:r>
          </w:p>
        </w:tc>
        <w:tc>
          <w:tcPr>
            <w:tcW w:w="2200" w:type="dxa"/>
            <w:tcMar>
              <w:top w:w="20" w:type="dxa"/>
              <w:left w:w="20" w:type="dxa"/>
              <w:bottom w:w="20" w:type="dxa"/>
              <w:right w:w="20" w:type="dxa"/>
            </w:tcMar>
            <w:vAlign w:val="center"/>
            <w:hideMark/>
          </w:tcPr>
          <w:p w14:paraId="175986C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(MESSANA 1966) </w:t>
            </w:r>
          </w:p>
        </w:tc>
      </w:tr>
      <w:tr w:rsidR="00760966" w:rsidRPr="00760966" w14:paraId="2D6AFE82" w14:textId="77777777" w:rsidTr="001173C7">
        <w:tc>
          <w:tcPr>
            <w:tcW w:w="2200" w:type="dxa"/>
            <w:tcMar>
              <w:top w:w="20" w:type="dxa"/>
              <w:left w:w="20" w:type="dxa"/>
              <w:bottom w:w="20" w:type="dxa"/>
              <w:right w:w="20" w:type="dxa"/>
            </w:tcMar>
            <w:vAlign w:val="center"/>
            <w:hideMark/>
          </w:tcPr>
          <w:p w14:paraId="52E353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BUSCETTA EDOARDO</w:t>
            </w:r>
          </w:p>
        </w:tc>
        <w:tc>
          <w:tcPr>
            <w:tcW w:w="2200" w:type="dxa"/>
            <w:tcMar>
              <w:top w:w="20" w:type="dxa"/>
              <w:left w:w="20" w:type="dxa"/>
              <w:bottom w:w="20" w:type="dxa"/>
              <w:right w:w="20" w:type="dxa"/>
            </w:tcMar>
            <w:vAlign w:val="center"/>
            <w:hideMark/>
          </w:tcPr>
          <w:p w14:paraId="75F4B56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47E092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1CD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ZERBO GAETANO</w:t>
            </w:r>
          </w:p>
        </w:tc>
        <w:tc>
          <w:tcPr>
            <w:tcW w:w="2200" w:type="dxa"/>
            <w:tcMar>
              <w:top w:w="20" w:type="dxa"/>
              <w:left w:w="20" w:type="dxa"/>
              <w:bottom w:w="20" w:type="dxa"/>
              <w:right w:w="20" w:type="dxa"/>
            </w:tcMar>
            <w:vAlign w:val="center"/>
            <w:hideMark/>
          </w:tcPr>
          <w:p w14:paraId="1639407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(PARMONVAL) </w:t>
            </w:r>
          </w:p>
        </w:tc>
      </w:tr>
      <w:tr w:rsidR="00760966" w:rsidRPr="00760966" w14:paraId="17DBF107" w14:textId="77777777" w:rsidTr="001173C7">
        <w:tc>
          <w:tcPr>
            <w:tcW w:w="2200" w:type="dxa"/>
            <w:tcMar>
              <w:top w:w="20" w:type="dxa"/>
              <w:left w:w="20" w:type="dxa"/>
              <w:bottom w:w="20" w:type="dxa"/>
              <w:right w:w="20" w:type="dxa"/>
            </w:tcMar>
            <w:vAlign w:val="center"/>
            <w:hideMark/>
          </w:tcPr>
          <w:p w14:paraId="7CB27C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BARTOLO BENEDETTO</w:t>
            </w:r>
          </w:p>
        </w:tc>
        <w:tc>
          <w:tcPr>
            <w:tcW w:w="2200" w:type="dxa"/>
            <w:tcMar>
              <w:top w:w="20" w:type="dxa"/>
              <w:left w:w="20" w:type="dxa"/>
              <w:bottom w:w="20" w:type="dxa"/>
              <w:right w:w="20" w:type="dxa"/>
            </w:tcMar>
            <w:vAlign w:val="center"/>
            <w:hideMark/>
          </w:tcPr>
          <w:p w14:paraId="6661C17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F4880C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1E8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PIGNATARO ANDREA</w:t>
            </w:r>
          </w:p>
        </w:tc>
        <w:tc>
          <w:tcPr>
            <w:tcW w:w="2200" w:type="dxa"/>
            <w:tcMar>
              <w:top w:w="20" w:type="dxa"/>
              <w:left w:w="20" w:type="dxa"/>
              <w:bottom w:w="20" w:type="dxa"/>
              <w:right w:w="20" w:type="dxa"/>
            </w:tcMar>
            <w:vAlign w:val="center"/>
            <w:hideMark/>
          </w:tcPr>
          <w:p w14:paraId="31B8C14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DIL. SF ACQUEDOLCESE) </w:t>
            </w:r>
          </w:p>
        </w:tc>
      </w:tr>
    </w:tbl>
    <w:p w14:paraId="6BBA556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5875DC5" w14:textId="77777777" w:rsidTr="001173C7">
        <w:tc>
          <w:tcPr>
            <w:tcW w:w="2200" w:type="dxa"/>
            <w:tcMar>
              <w:top w:w="20" w:type="dxa"/>
              <w:left w:w="20" w:type="dxa"/>
              <w:bottom w:w="20" w:type="dxa"/>
              <w:right w:w="20" w:type="dxa"/>
            </w:tcMar>
            <w:vAlign w:val="center"/>
            <w:hideMark/>
          </w:tcPr>
          <w:p w14:paraId="666B7C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PAOLA SAMUELE</w:t>
            </w:r>
          </w:p>
        </w:tc>
        <w:tc>
          <w:tcPr>
            <w:tcW w:w="2200" w:type="dxa"/>
            <w:tcMar>
              <w:top w:w="20" w:type="dxa"/>
              <w:left w:w="20" w:type="dxa"/>
              <w:bottom w:w="20" w:type="dxa"/>
              <w:right w:w="20" w:type="dxa"/>
            </w:tcMar>
            <w:vAlign w:val="center"/>
            <w:hideMark/>
          </w:tcPr>
          <w:p w14:paraId="44810AB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25847B2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53F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TRIFILO FERDINANDO</w:t>
            </w:r>
          </w:p>
        </w:tc>
        <w:tc>
          <w:tcPr>
            <w:tcW w:w="2200" w:type="dxa"/>
            <w:tcMar>
              <w:top w:w="20" w:type="dxa"/>
              <w:left w:w="20" w:type="dxa"/>
              <w:bottom w:w="20" w:type="dxa"/>
              <w:right w:w="20" w:type="dxa"/>
            </w:tcMar>
            <w:vAlign w:val="center"/>
            <w:hideMark/>
          </w:tcPr>
          <w:p w14:paraId="3B20D49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(1959 PARTINICAUDACE) </w:t>
            </w:r>
          </w:p>
        </w:tc>
      </w:tr>
    </w:tbl>
    <w:p w14:paraId="65253704"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5FBC7662"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5C1676F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PREANNUNCIO DI RECLAMO </w:t>
      </w:r>
    </w:p>
    <w:p w14:paraId="64DE30F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gara del 8/ 3/2026 FOLGORE CALCIO </w:t>
      </w:r>
      <w:proofErr w:type="gramStart"/>
      <w:r w:rsidRPr="00760966">
        <w:rPr>
          <w:rFonts w:ascii="Arial" w:eastAsiaTheme="minorEastAsia" w:hAnsi="Arial" w:cs="Arial"/>
          <w:sz w:val="20"/>
          <w:szCs w:val="20"/>
          <w:lang w:eastAsia="it-IT"/>
        </w:rPr>
        <w:t>C.VETRANO</w:t>
      </w:r>
      <w:proofErr w:type="gramEnd"/>
      <w:r w:rsidRPr="00760966">
        <w:rPr>
          <w:rFonts w:ascii="Arial" w:eastAsiaTheme="minorEastAsia" w:hAnsi="Arial" w:cs="Arial"/>
          <w:sz w:val="20"/>
          <w:szCs w:val="20"/>
          <w:lang w:eastAsia="it-IT"/>
        </w:rPr>
        <w:t xml:space="preserve"> - SAN GIORGIO PIANA </w:t>
      </w:r>
      <w:r w:rsidRPr="00760966">
        <w:rPr>
          <w:rFonts w:ascii="Arial" w:eastAsiaTheme="minorEastAsia" w:hAnsi="Arial" w:cs="Arial"/>
          <w:sz w:val="20"/>
          <w:szCs w:val="20"/>
          <w:lang w:eastAsia="it-IT"/>
        </w:rPr>
        <w:br/>
        <w:t xml:space="preserve">Preso atto del preannuncio di ricorso da parte della </w:t>
      </w:r>
      <w:proofErr w:type="spellStart"/>
      <w:r w:rsidRPr="00760966">
        <w:rPr>
          <w:rFonts w:ascii="Arial" w:eastAsiaTheme="minorEastAsia" w:hAnsi="Arial" w:cs="Arial"/>
          <w:sz w:val="20"/>
          <w:szCs w:val="20"/>
          <w:lang w:eastAsia="it-IT"/>
        </w:rPr>
        <w:t>Societa'</w:t>
      </w:r>
      <w:proofErr w:type="spellEnd"/>
      <w:r w:rsidRPr="00760966">
        <w:rPr>
          <w:rFonts w:ascii="Arial" w:eastAsiaTheme="minorEastAsia" w:hAnsi="Arial" w:cs="Arial"/>
          <w:sz w:val="20"/>
          <w:szCs w:val="20"/>
          <w:lang w:eastAsia="it-IT"/>
        </w:rPr>
        <w:t xml:space="preserve"> A.S.</w:t>
      </w:r>
      <w:proofErr w:type="gramStart"/>
      <w:r w:rsidRPr="00760966">
        <w:rPr>
          <w:rFonts w:ascii="Arial" w:eastAsiaTheme="minorEastAsia" w:hAnsi="Arial" w:cs="Arial"/>
          <w:sz w:val="20"/>
          <w:szCs w:val="20"/>
          <w:lang w:eastAsia="it-IT"/>
        </w:rPr>
        <w:t>D.FOLGORE</w:t>
      </w:r>
      <w:proofErr w:type="gramEnd"/>
      <w:r w:rsidRPr="00760966">
        <w:rPr>
          <w:rFonts w:ascii="Arial" w:eastAsiaTheme="minorEastAsia" w:hAnsi="Arial" w:cs="Arial"/>
          <w:sz w:val="20"/>
          <w:szCs w:val="20"/>
          <w:lang w:eastAsia="it-IT"/>
        </w:rPr>
        <w:t xml:space="preserve"> CALCIO </w:t>
      </w:r>
      <w:proofErr w:type="gramStart"/>
      <w:r w:rsidRPr="00760966">
        <w:rPr>
          <w:rFonts w:ascii="Arial" w:eastAsiaTheme="minorEastAsia" w:hAnsi="Arial" w:cs="Arial"/>
          <w:sz w:val="20"/>
          <w:szCs w:val="20"/>
          <w:lang w:eastAsia="it-IT"/>
        </w:rPr>
        <w:t>C.VETRANO</w:t>
      </w:r>
      <w:proofErr w:type="gramEnd"/>
      <w:r w:rsidRPr="00760966">
        <w:rPr>
          <w:rFonts w:ascii="Arial" w:eastAsiaTheme="minorEastAsia" w:hAnsi="Arial" w:cs="Arial"/>
          <w:sz w:val="20"/>
          <w:szCs w:val="20"/>
          <w:lang w:eastAsia="it-IT"/>
        </w:rPr>
        <w:t xml:space="preserve"> ai sensi dell'art.67 del C.G.S. si riserva decisioni di merito. </w:t>
      </w:r>
    </w:p>
    <w:p w14:paraId="3B08D0F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5C4562C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gara del 8/ 3/2026 FOOTBALL CLUB VITTORIA - POLISPORTIVA GIOIOSA </w:t>
      </w:r>
      <w:r w:rsidRPr="00760966">
        <w:rPr>
          <w:rFonts w:ascii="Arial" w:eastAsiaTheme="minorEastAsia" w:hAnsi="Arial" w:cs="Arial"/>
          <w:sz w:val="20"/>
          <w:szCs w:val="20"/>
          <w:lang w:eastAsia="it-IT"/>
        </w:rPr>
        <w:br/>
        <w:t xml:space="preserve">Preso atto del preannuncio di ricorso da parte della </w:t>
      </w:r>
      <w:proofErr w:type="spellStart"/>
      <w:r w:rsidRPr="00760966">
        <w:rPr>
          <w:rFonts w:ascii="Arial" w:eastAsiaTheme="minorEastAsia" w:hAnsi="Arial" w:cs="Arial"/>
          <w:sz w:val="20"/>
          <w:szCs w:val="20"/>
          <w:lang w:eastAsia="it-IT"/>
        </w:rPr>
        <w:t>Societa'</w:t>
      </w:r>
      <w:proofErr w:type="spellEnd"/>
      <w:r w:rsidRPr="00760966">
        <w:rPr>
          <w:rFonts w:ascii="Arial" w:eastAsiaTheme="minorEastAsia" w:hAnsi="Arial" w:cs="Arial"/>
          <w:sz w:val="20"/>
          <w:szCs w:val="20"/>
          <w:lang w:eastAsia="it-IT"/>
        </w:rPr>
        <w:t xml:space="preserve"> A.S.</w:t>
      </w:r>
      <w:proofErr w:type="gramStart"/>
      <w:r w:rsidRPr="00760966">
        <w:rPr>
          <w:rFonts w:ascii="Arial" w:eastAsiaTheme="minorEastAsia" w:hAnsi="Arial" w:cs="Arial"/>
          <w:sz w:val="20"/>
          <w:szCs w:val="20"/>
          <w:lang w:eastAsia="it-IT"/>
        </w:rPr>
        <w:t>D.POLISPORTIVA</w:t>
      </w:r>
      <w:proofErr w:type="gramEnd"/>
      <w:r w:rsidRPr="00760966">
        <w:rPr>
          <w:rFonts w:ascii="Arial" w:eastAsiaTheme="minorEastAsia" w:hAnsi="Arial" w:cs="Arial"/>
          <w:sz w:val="20"/>
          <w:szCs w:val="20"/>
          <w:lang w:eastAsia="it-IT"/>
        </w:rPr>
        <w:t xml:space="preserve"> GIOIOSA ai sensi dell'art.67 del C.G.S. si riserva decisioni di merito. </w:t>
      </w:r>
    </w:p>
    <w:p w14:paraId="6CEB5E55"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1C8ECE41"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gara del 8/ 3/2026 LICATA CALCIO - 90011 BAGHERIA </w:t>
      </w:r>
      <w:r w:rsidRPr="00760966">
        <w:rPr>
          <w:rFonts w:ascii="Arial" w:eastAsiaTheme="minorEastAsia" w:hAnsi="Arial" w:cs="Arial"/>
          <w:sz w:val="20"/>
          <w:szCs w:val="20"/>
          <w:lang w:eastAsia="it-IT"/>
        </w:rPr>
        <w:br/>
        <w:t xml:space="preserve">Preso atto del preannuncio di ricorso da parte della </w:t>
      </w:r>
      <w:proofErr w:type="spellStart"/>
      <w:r w:rsidRPr="00760966">
        <w:rPr>
          <w:rFonts w:ascii="Arial" w:eastAsiaTheme="minorEastAsia" w:hAnsi="Arial" w:cs="Arial"/>
          <w:sz w:val="20"/>
          <w:szCs w:val="20"/>
          <w:lang w:eastAsia="it-IT"/>
        </w:rPr>
        <w:t>Societa'</w:t>
      </w:r>
      <w:proofErr w:type="spellEnd"/>
      <w:r w:rsidRPr="00760966">
        <w:rPr>
          <w:rFonts w:ascii="Arial" w:eastAsiaTheme="minorEastAsia" w:hAnsi="Arial" w:cs="Arial"/>
          <w:sz w:val="20"/>
          <w:szCs w:val="20"/>
          <w:lang w:eastAsia="it-IT"/>
        </w:rPr>
        <w:t xml:space="preserve"> A.P.D.90011 BAGHERIA ai sensi dell'art.67 del C.G.S. si riserva decisioni di merito. </w:t>
      </w:r>
    </w:p>
    <w:p w14:paraId="2D8B5254"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68C75715" w14:textId="77777777" w:rsidR="00760966" w:rsidRDefault="00760966" w:rsidP="00760966">
      <w:pPr>
        <w:spacing w:before="200" w:after="0" w:line="240" w:lineRule="auto"/>
        <w:rPr>
          <w:rFonts w:ascii="Arial" w:eastAsiaTheme="minorEastAsia" w:hAnsi="Arial" w:cs="Arial"/>
          <w:b/>
          <w:bCs/>
          <w:color w:val="000000"/>
          <w:sz w:val="20"/>
          <w:szCs w:val="20"/>
          <w:lang w:eastAsia="it-IT"/>
        </w:rPr>
      </w:pPr>
    </w:p>
    <w:p w14:paraId="2D2CC9BA" w14:textId="77777777" w:rsidR="00760966" w:rsidRDefault="00760966" w:rsidP="00760966">
      <w:pPr>
        <w:spacing w:before="200" w:after="0" w:line="240" w:lineRule="auto"/>
        <w:rPr>
          <w:rFonts w:ascii="Arial" w:eastAsiaTheme="minorEastAsia" w:hAnsi="Arial" w:cs="Arial"/>
          <w:b/>
          <w:bCs/>
          <w:color w:val="000000"/>
          <w:sz w:val="20"/>
          <w:szCs w:val="20"/>
          <w:lang w:eastAsia="it-IT"/>
        </w:rPr>
      </w:pPr>
    </w:p>
    <w:p w14:paraId="0123B3E5" w14:textId="77777777" w:rsidR="00760966" w:rsidRDefault="00760966" w:rsidP="00760966">
      <w:pPr>
        <w:spacing w:before="200" w:after="0" w:line="240" w:lineRule="auto"/>
        <w:rPr>
          <w:rFonts w:ascii="Arial" w:eastAsiaTheme="minorEastAsia" w:hAnsi="Arial" w:cs="Arial"/>
          <w:b/>
          <w:bCs/>
          <w:color w:val="000000"/>
          <w:sz w:val="20"/>
          <w:szCs w:val="20"/>
          <w:lang w:eastAsia="it-IT"/>
        </w:rPr>
      </w:pPr>
    </w:p>
    <w:p w14:paraId="40DF495E" w14:textId="77777777" w:rsidR="00760966" w:rsidRDefault="00760966" w:rsidP="00760966">
      <w:pPr>
        <w:spacing w:before="200" w:after="0" w:line="240" w:lineRule="auto"/>
        <w:rPr>
          <w:rFonts w:ascii="Arial" w:eastAsiaTheme="minorEastAsia" w:hAnsi="Arial" w:cs="Arial"/>
          <w:b/>
          <w:bCs/>
          <w:color w:val="000000"/>
          <w:sz w:val="20"/>
          <w:szCs w:val="20"/>
          <w:lang w:eastAsia="it-IT"/>
        </w:rPr>
      </w:pPr>
    </w:p>
    <w:p w14:paraId="30ED53A1" w14:textId="77777777" w:rsidR="00760966" w:rsidRDefault="00760966" w:rsidP="00760966">
      <w:pPr>
        <w:spacing w:before="200" w:after="0" w:line="240" w:lineRule="auto"/>
        <w:rPr>
          <w:rFonts w:ascii="Arial" w:eastAsiaTheme="minorEastAsia" w:hAnsi="Arial" w:cs="Arial"/>
          <w:b/>
          <w:bCs/>
          <w:color w:val="000000"/>
          <w:sz w:val="20"/>
          <w:szCs w:val="20"/>
          <w:lang w:eastAsia="it-IT"/>
        </w:rPr>
      </w:pPr>
    </w:p>
    <w:p w14:paraId="54E23BA1" w14:textId="510E695F"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lastRenderedPageBreak/>
        <w:t xml:space="preserve">PROVVEDIMENTI DISCIPLINARI </w:t>
      </w:r>
    </w:p>
    <w:p w14:paraId="06166489"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41B957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5141CAD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640EDD4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100,00 LEONFORTESE </w:t>
      </w:r>
      <w:r w:rsidRPr="00760966">
        <w:rPr>
          <w:rFonts w:ascii="Arial" w:eastAsiaTheme="minorEastAsia" w:hAnsi="Arial" w:cs="Arial"/>
          <w:sz w:val="20"/>
          <w:szCs w:val="20"/>
          <w:lang w:eastAsia="it-IT"/>
        </w:rPr>
        <w:br/>
        <w:t xml:space="preserve">Per scarsa </w:t>
      </w:r>
      <w:proofErr w:type="spellStart"/>
      <w:r w:rsidRPr="00760966">
        <w:rPr>
          <w:rFonts w:ascii="Arial" w:eastAsiaTheme="minorEastAsia" w:hAnsi="Arial" w:cs="Arial"/>
          <w:sz w:val="20"/>
          <w:szCs w:val="20"/>
          <w:lang w:eastAsia="it-IT"/>
        </w:rPr>
        <w:t>funzionalita'</w:t>
      </w:r>
      <w:proofErr w:type="spellEnd"/>
      <w:r w:rsidRPr="00760966">
        <w:rPr>
          <w:rFonts w:ascii="Arial" w:eastAsiaTheme="minorEastAsia" w:hAnsi="Arial" w:cs="Arial"/>
          <w:sz w:val="20"/>
          <w:szCs w:val="20"/>
          <w:lang w:eastAsia="it-IT"/>
        </w:rPr>
        <w:t xml:space="preserve"> dello spogliatoio dell'arbitro. </w:t>
      </w:r>
    </w:p>
    <w:p w14:paraId="294B40A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100,00 SPORT CLUB PALAZZOLO </w:t>
      </w:r>
      <w:r w:rsidRPr="00760966">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46FC6DC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5D0B879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C861CA" w14:textId="77777777" w:rsidTr="001173C7">
        <w:tc>
          <w:tcPr>
            <w:tcW w:w="2200" w:type="dxa"/>
            <w:tcMar>
              <w:top w:w="20" w:type="dxa"/>
              <w:left w:w="20" w:type="dxa"/>
              <w:bottom w:w="20" w:type="dxa"/>
              <w:right w:w="20" w:type="dxa"/>
            </w:tcMar>
            <w:vAlign w:val="center"/>
            <w:hideMark/>
          </w:tcPr>
          <w:p w14:paraId="1E5C823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PERTICONE CARMELO</w:t>
            </w:r>
          </w:p>
        </w:tc>
        <w:tc>
          <w:tcPr>
            <w:tcW w:w="2200" w:type="dxa"/>
            <w:tcMar>
              <w:top w:w="20" w:type="dxa"/>
              <w:left w:w="20" w:type="dxa"/>
              <w:bottom w:w="20" w:type="dxa"/>
              <w:right w:w="20" w:type="dxa"/>
            </w:tcMar>
            <w:vAlign w:val="center"/>
            <w:hideMark/>
          </w:tcPr>
          <w:p w14:paraId="5DFC6F3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384284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8F9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7B4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75C5FBE"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Espulso per doppia ammonizione lo stesso assumeva reiterato contegno offensivo nei confronti dell'arbitro. </w:t>
      </w:r>
    </w:p>
    <w:p w14:paraId="2DD1E24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2C0575F" w14:textId="77777777" w:rsidTr="001173C7">
        <w:tc>
          <w:tcPr>
            <w:tcW w:w="2200" w:type="dxa"/>
            <w:tcMar>
              <w:top w:w="20" w:type="dxa"/>
              <w:left w:w="20" w:type="dxa"/>
              <w:bottom w:w="20" w:type="dxa"/>
              <w:right w:w="20" w:type="dxa"/>
            </w:tcMar>
            <w:vAlign w:val="center"/>
            <w:hideMark/>
          </w:tcPr>
          <w:p w14:paraId="67E37B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INCREMONA CLAUDIO</w:t>
            </w:r>
          </w:p>
        </w:tc>
        <w:tc>
          <w:tcPr>
            <w:tcW w:w="2200" w:type="dxa"/>
            <w:tcMar>
              <w:top w:w="20" w:type="dxa"/>
              <w:left w:w="20" w:type="dxa"/>
              <w:bottom w:w="20" w:type="dxa"/>
              <w:right w:w="20" w:type="dxa"/>
            </w:tcMar>
            <w:vAlign w:val="center"/>
            <w:hideMark/>
          </w:tcPr>
          <w:p w14:paraId="1D082A1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5D447C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7CA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D3787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7E4CCEC"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dell'arbitro. </w:t>
      </w:r>
    </w:p>
    <w:p w14:paraId="7F966BD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84C8263" w14:textId="77777777" w:rsidTr="001173C7">
        <w:tc>
          <w:tcPr>
            <w:tcW w:w="2200" w:type="dxa"/>
            <w:tcMar>
              <w:top w:w="20" w:type="dxa"/>
              <w:left w:w="20" w:type="dxa"/>
              <w:bottom w:w="20" w:type="dxa"/>
              <w:right w:w="20" w:type="dxa"/>
            </w:tcMar>
            <w:vAlign w:val="center"/>
            <w:hideMark/>
          </w:tcPr>
          <w:p w14:paraId="48B456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TOMASELLO ROSARIO</w:t>
            </w:r>
          </w:p>
        </w:tc>
        <w:tc>
          <w:tcPr>
            <w:tcW w:w="2200" w:type="dxa"/>
            <w:tcMar>
              <w:top w:w="20" w:type="dxa"/>
              <w:left w:w="20" w:type="dxa"/>
              <w:bottom w:w="20" w:type="dxa"/>
              <w:right w:w="20" w:type="dxa"/>
            </w:tcMar>
            <w:vAlign w:val="center"/>
            <w:hideMark/>
          </w:tcPr>
          <w:p w14:paraId="495AB7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382BF6E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C160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696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A32C65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F72344E" w14:textId="77777777" w:rsidTr="001173C7">
        <w:tc>
          <w:tcPr>
            <w:tcW w:w="2200" w:type="dxa"/>
            <w:tcMar>
              <w:top w:w="20" w:type="dxa"/>
              <w:left w:w="20" w:type="dxa"/>
              <w:bottom w:w="20" w:type="dxa"/>
              <w:right w:w="20" w:type="dxa"/>
            </w:tcMar>
            <w:vAlign w:val="center"/>
            <w:hideMark/>
          </w:tcPr>
          <w:p w14:paraId="28F0B2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VITANZA VINCENZO</w:t>
            </w:r>
          </w:p>
        </w:tc>
        <w:tc>
          <w:tcPr>
            <w:tcW w:w="2200" w:type="dxa"/>
            <w:tcMar>
              <w:top w:w="20" w:type="dxa"/>
              <w:left w:w="20" w:type="dxa"/>
              <w:bottom w:w="20" w:type="dxa"/>
              <w:right w:w="20" w:type="dxa"/>
            </w:tcMar>
            <w:vAlign w:val="center"/>
            <w:hideMark/>
          </w:tcPr>
          <w:p w14:paraId="35038F5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649E8CB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9245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411F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B4D6CA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8EB064B" w14:textId="77777777" w:rsidTr="001173C7">
        <w:tc>
          <w:tcPr>
            <w:tcW w:w="2200" w:type="dxa"/>
            <w:tcMar>
              <w:top w:w="20" w:type="dxa"/>
              <w:left w:w="20" w:type="dxa"/>
              <w:bottom w:w="20" w:type="dxa"/>
              <w:right w:w="20" w:type="dxa"/>
            </w:tcMar>
            <w:vAlign w:val="center"/>
            <w:hideMark/>
          </w:tcPr>
          <w:p w14:paraId="144F089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LICCIARDELLO CARMELO</w:t>
            </w:r>
          </w:p>
        </w:tc>
        <w:tc>
          <w:tcPr>
            <w:tcW w:w="2200" w:type="dxa"/>
            <w:tcMar>
              <w:top w:w="20" w:type="dxa"/>
              <w:left w:w="20" w:type="dxa"/>
              <w:bottom w:w="20" w:type="dxa"/>
              <w:right w:w="20" w:type="dxa"/>
            </w:tcMar>
            <w:vAlign w:val="center"/>
            <w:hideMark/>
          </w:tcPr>
          <w:p w14:paraId="370A018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15EA06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B5C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2566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B5D1D7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0E3F931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6872DC3" w14:textId="77777777" w:rsidTr="001173C7">
        <w:tc>
          <w:tcPr>
            <w:tcW w:w="2200" w:type="dxa"/>
            <w:tcMar>
              <w:top w:w="20" w:type="dxa"/>
              <w:left w:w="20" w:type="dxa"/>
              <w:bottom w:w="20" w:type="dxa"/>
              <w:right w:w="20" w:type="dxa"/>
            </w:tcMar>
            <w:vAlign w:val="center"/>
            <w:hideMark/>
          </w:tcPr>
          <w:p w14:paraId="37FA38F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ARCIPRETE GIANLUCA</w:t>
            </w:r>
          </w:p>
        </w:tc>
        <w:tc>
          <w:tcPr>
            <w:tcW w:w="2200" w:type="dxa"/>
            <w:tcMar>
              <w:top w:w="20" w:type="dxa"/>
              <w:left w:w="20" w:type="dxa"/>
              <w:bottom w:w="20" w:type="dxa"/>
              <w:right w:w="20" w:type="dxa"/>
            </w:tcMar>
            <w:vAlign w:val="center"/>
            <w:hideMark/>
          </w:tcPr>
          <w:p w14:paraId="156909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79A885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4D0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9D95C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AF3561A"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di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7269FA0" w14:textId="77777777" w:rsidTr="001173C7">
        <w:tc>
          <w:tcPr>
            <w:tcW w:w="2200" w:type="dxa"/>
            <w:tcMar>
              <w:top w:w="20" w:type="dxa"/>
              <w:left w:w="20" w:type="dxa"/>
              <w:bottom w:w="20" w:type="dxa"/>
              <w:right w:w="20" w:type="dxa"/>
            </w:tcMar>
            <w:vAlign w:val="center"/>
            <w:hideMark/>
          </w:tcPr>
          <w:p w14:paraId="343AE92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MINEO MARCO</w:t>
            </w:r>
          </w:p>
        </w:tc>
        <w:tc>
          <w:tcPr>
            <w:tcW w:w="2200" w:type="dxa"/>
            <w:tcMar>
              <w:top w:w="20" w:type="dxa"/>
              <w:left w:w="20" w:type="dxa"/>
              <w:bottom w:w="20" w:type="dxa"/>
              <w:right w:w="20" w:type="dxa"/>
            </w:tcMar>
            <w:vAlign w:val="center"/>
            <w:hideMark/>
          </w:tcPr>
          <w:p w14:paraId="530E6DF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6B9E0B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FEF7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328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FC694B8"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di un tesserato avversario. </w:t>
      </w:r>
    </w:p>
    <w:p w14:paraId="5044174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C7A84FA" w14:textId="77777777" w:rsidTr="001173C7">
        <w:tc>
          <w:tcPr>
            <w:tcW w:w="2200" w:type="dxa"/>
            <w:tcMar>
              <w:top w:w="20" w:type="dxa"/>
              <w:left w:w="20" w:type="dxa"/>
              <w:bottom w:w="20" w:type="dxa"/>
              <w:right w:w="20" w:type="dxa"/>
            </w:tcMar>
            <w:vAlign w:val="center"/>
            <w:hideMark/>
          </w:tcPr>
          <w:p w14:paraId="5F3E071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AIELLO ALDO</w:t>
            </w:r>
          </w:p>
        </w:tc>
        <w:tc>
          <w:tcPr>
            <w:tcW w:w="2200" w:type="dxa"/>
            <w:tcMar>
              <w:top w:w="20" w:type="dxa"/>
              <w:left w:w="20" w:type="dxa"/>
              <w:bottom w:w="20" w:type="dxa"/>
              <w:right w:w="20" w:type="dxa"/>
            </w:tcMar>
            <w:vAlign w:val="center"/>
            <w:hideMark/>
          </w:tcPr>
          <w:p w14:paraId="69A2C05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23B9B2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F944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C4F1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34C2FD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4CD3BD0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174DC6B" w14:textId="77777777" w:rsidTr="001173C7">
        <w:tc>
          <w:tcPr>
            <w:tcW w:w="2200" w:type="dxa"/>
            <w:tcMar>
              <w:top w:w="20" w:type="dxa"/>
              <w:left w:w="20" w:type="dxa"/>
              <w:bottom w:w="20" w:type="dxa"/>
              <w:right w:w="20" w:type="dxa"/>
            </w:tcMar>
            <w:vAlign w:val="center"/>
            <w:hideMark/>
          </w:tcPr>
          <w:p w14:paraId="72073CF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STRANO ANGELO</w:t>
            </w:r>
          </w:p>
        </w:tc>
        <w:tc>
          <w:tcPr>
            <w:tcW w:w="2200" w:type="dxa"/>
            <w:tcMar>
              <w:top w:w="20" w:type="dxa"/>
              <w:left w:w="20" w:type="dxa"/>
              <w:bottom w:w="20" w:type="dxa"/>
              <w:right w:w="20" w:type="dxa"/>
            </w:tcMar>
            <w:vAlign w:val="center"/>
            <w:hideMark/>
          </w:tcPr>
          <w:p w14:paraId="1ABA828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002E7B3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3AB9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0359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02D9D1E"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3B38DCF2" w14:textId="1BAE1378"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247B55E" w14:textId="77777777" w:rsidTr="001173C7">
        <w:tc>
          <w:tcPr>
            <w:tcW w:w="2200" w:type="dxa"/>
            <w:tcMar>
              <w:top w:w="20" w:type="dxa"/>
              <w:left w:w="20" w:type="dxa"/>
              <w:bottom w:w="20" w:type="dxa"/>
              <w:right w:w="20" w:type="dxa"/>
            </w:tcMar>
            <w:vAlign w:val="center"/>
            <w:hideMark/>
          </w:tcPr>
          <w:p w14:paraId="0F81153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COSSENTINO ALBERTO</w:t>
            </w:r>
          </w:p>
        </w:tc>
        <w:tc>
          <w:tcPr>
            <w:tcW w:w="2200" w:type="dxa"/>
            <w:tcMar>
              <w:top w:w="20" w:type="dxa"/>
              <w:left w:w="20" w:type="dxa"/>
              <w:bottom w:w="20" w:type="dxa"/>
              <w:right w:w="20" w:type="dxa"/>
            </w:tcMar>
            <w:vAlign w:val="center"/>
            <w:hideMark/>
          </w:tcPr>
          <w:p w14:paraId="6617CEF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3A6CFB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023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GIUFFRIDA MAURIZIO</w:t>
            </w:r>
          </w:p>
        </w:tc>
        <w:tc>
          <w:tcPr>
            <w:tcW w:w="2200" w:type="dxa"/>
            <w:tcMar>
              <w:top w:w="20" w:type="dxa"/>
              <w:left w:w="20" w:type="dxa"/>
              <w:bottom w:w="20" w:type="dxa"/>
              <w:right w:w="20" w:type="dxa"/>
            </w:tcMar>
            <w:vAlign w:val="center"/>
            <w:hideMark/>
          </w:tcPr>
          <w:p w14:paraId="5A5AA3B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(MAZZARRONE CALCIO) </w:t>
            </w:r>
          </w:p>
        </w:tc>
      </w:tr>
      <w:tr w:rsidR="00760966" w:rsidRPr="00760966" w14:paraId="417E9524" w14:textId="77777777" w:rsidTr="001173C7">
        <w:tc>
          <w:tcPr>
            <w:tcW w:w="2200" w:type="dxa"/>
            <w:tcMar>
              <w:top w:w="20" w:type="dxa"/>
              <w:left w:w="20" w:type="dxa"/>
              <w:bottom w:w="20" w:type="dxa"/>
              <w:right w:w="20" w:type="dxa"/>
            </w:tcMar>
            <w:vAlign w:val="center"/>
            <w:hideMark/>
          </w:tcPr>
          <w:p w14:paraId="7405BAB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MARTINEZ GODOY BENJAMIN</w:t>
            </w:r>
          </w:p>
        </w:tc>
        <w:tc>
          <w:tcPr>
            <w:tcW w:w="2200" w:type="dxa"/>
            <w:tcMar>
              <w:top w:w="20" w:type="dxa"/>
              <w:left w:w="20" w:type="dxa"/>
              <w:bottom w:w="20" w:type="dxa"/>
              <w:right w:w="20" w:type="dxa"/>
            </w:tcMar>
            <w:vAlign w:val="center"/>
            <w:hideMark/>
          </w:tcPr>
          <w:p w14:paraId="1AD95A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1F7C12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D712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TIRALONGO CORRADO MORRIS</w:t>
            </w:r>
          </w:p>
        </w:tc>
        <w:tc>
          <w:tcPr>
            <w:tcW w:w="2200" w:type="dxa"/>
            <w:tcMar>
              <w:top w:w="20" w:type="dxa"/>
              <w:left w:w="20" w:type="dxa"/>
              <w:bottom w:w="20" w:type="dxa"/>
              <w:right w:w="20" w:type="dxa"/>
            </w:tcMar>
            <w:vAlign w:val="center"/>
            <w:hideMark/>
          </w:tcPr>
          <w:p w14:paraId="56FCF63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r>
    </w:tbl>
    <w:p w14:paraId="302C54E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A43FF90" w14:textId="77777777" w:rsidTr="001173C7">
        <w:tc>
          <w:tcPr>
            <w:tcW w:w="2200" w:type="dxa"/>
            <w:tcMar>
              <w:top w:w="20" w:type="dxa"/>
              <w:left w:w="20" w:type="dxa"/>
              <w:bottom w:w="20" w:type="dxa"/>
              <w:right w:w="20" w:type="dxa"/>
            </w:tcMar>
            <w:vAlign w:val="center"/>
            <w:hideMark/>
          </w:tcPr>
          <w:p w14:paraId="2FC1FF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SANS SANTIAGO</w:t>
            </w:r>
          </w:p>
        </w:tc>
        <w:tc>
          <w:tcPr>
            <w:tcW w:w="2200" w:type="dxa"/>
            <w:tcMar>
              <w:top w:w="20" w:type="dxa"/>
              <w:left w:w="20" w:type="dxa"/>
              <w:bottom w:w="20" w:type="dxa"/>
              <w:right w:w="20" w:type="dxa"/>
            </w:tcMar>
            <w:vAlign w:val="center"/>
            <w:hideMark/>
          </w:tcPr>
          <w:p w14:paraId="40628D7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FD9A56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A7F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MARTINEZ CEJUDO PEDRO ANTONIO</w:t>
            </w:r>
          </w:p>
        </w:tc>
        <w:tc>
          <w:tcPr>
            <w:tcW w:w="2200" w:type="dxa"/>
            <w:tcMar>
              <w:top w:w="20" w:type="dxa"/>
              <w:left w:w="20" w:type="dxa"/>
              <w:bottom w:w="20" w:type="dxa"/>
              <w:right w:w="20" w:type="dxa"/>
            </w:tcMar>
            <w:vAlign w:val="center"/>
            <w:hideMark/>
          </w:tcPr>
          <w:p w14:paraId="56E2EA5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(NISCEMI FOOTBALL CLUB) </w:t>
            </w:r>
          </w:p>
        </w:tc>
      </w:tr>
      <w:tr w:rsidR="00760966" w:rsidRPr="00760966" w14:paraId="79D186B4" w14:textId="77777777" w:rsidTr="001173C7">
        <w:tc>
          <w:tcPr>
            <w:tcW w:w="2200" w:type="dxa"/>
            <w:tcMar>
              <w:top w:w="20" w:type="dxa"/>
              <w:left w:w="20" w:type="dxa"/>
              <w:bottom w:w="20" w:type="dxa"/>
              <w:right w:w="20" w:type="dxa"/>
            </w:tcMar>
            <w:vAlign w:val="center"/>
            <w:hideMark/>
          </w:tcPr>
          <w:p w14:paraId="7DB024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PRATDESSUS NICOLAS</w:t>
            </w:r>
          </w:p>
        </w:tc>
        <w:tc>
          <w:tcPr>
            <w:tcW w:w="2200" w:type="dxa"/>
            <w:tcMar>
              <w:top w:w="20" w:type="dxa"/>
              <w:left w:w="20" w:type="dxa"/>
              <w:bottom w:w="20" w:type="dxa"/>
              <w:right w:w="20" w:type="dxa"/>
            </w:tcMar>
            <w:vAlign w:val="center"/>
            <w:hideMark/>
          </w:tcPr>
          <w:p w14:paraId="6982D4D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B2B98D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24E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SANGIORGIO ALESSIO</w:t>
            </w:r>
          </w:p>
        </w:tc>
        <w:tc>
          <w:tcPr>
            <w:tcW w:w="2200" w:type="dxa"/>
            <w:tcMar>
              <w:top w:w="20" w:type="dxa"/>
              <w:left w:w="20" w:type="dxa"/>
              <w:bottom w:w="20" w:type="dxa"/>
              <w:right w:w="20" w:type="dxa"/>
            </w:tcMar>
            <w:vAlign w:val="center"/>
            <w:hideMark/>
          </w:tcPr>
          <w:p w14:paraId="31DCAC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 LEONZIO 1909 SSD A R.L) </w:t>
            </w:r>
          </w:p>
        </w:tc>
      </w:tr>
    </w:tbl>
    <w:p w14:paraId="7629A50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6505AFC" w14:textId="77777777" w:rsidTr="001173C7">
        <w:tc>
          <w:tcPr>
            <w:tcW w:w="2200" w:type="dxa"/>
            <w:tcMar>
              <w:top w:w="20" w:type="dxa"/>
              <w:left w:w="20" w:type="dxa"/>
              <w:bottom w:w="20" w:type="dxa"/>
              <w:right w:w="20" w:type="dxa"/>
            </w:tcMar>
            <w:vAlign w:val="center"/>
            <w:hideMark/>
          </w:tcPr>
          <w:p w14:paraId="36AD88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ABBATE DANILO</w:t>
            </w:r>
          </w:p>
        </w:tc>
        <w:tc>
          <w:tcPr>
            <w:tcW w:w="2200" w:type="dxa"/>
            <w:tcMar>
              <w:top w:w="20" w:type="dxa"/>
              <w:left w:w="20" w:type="dxa"/>
              <w:bottom w:w="20" w:type="dxa"/>
              <w:right w:w="20" w:type="dxa"/>
            </w:tcMar>
            <w:vAlign w:val="center"/>
            <w:hideMark/>
          </w:tcPr>
          <w:p w14:paraId="3A552AE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705AE4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FA69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ANASTASIO CARLO DAMIANO</w:t>
            </w:r>
          </w:p>
        </w:tc>
        <w:tc>
          <w:tcPr>
            <w:tcW w:w="2200" w:type="dxa"/>
            <w:tcMar>
              <w:top w:w="20" w:type="dxa"/>
              <w:left w:w="20" w:type="dxa"/>
              <w:bottom w:w="20" w:type="dxa"/>
              <w:right w:w="20" w:type="dxa"/>
            </w:tcMar>
            <w:vAlign w:val="center"/>
            <w:hideMark/>
          </w:tcPr>
          <w:p w14:paraId="46A801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 CT 1994 VIAGRANDE) </w:t>
            </w:r>
          </w:p>
        </w:tc>
      </w:tr>
      <w:tr w:rsidR="00760966" w:rsidRPr="00760966" w14:paraId="01B1F639" w14:textId="77777777" w:rsidTr="001173C7">
        <w:tc>
          <w:tcPr>
            <w:tcW w:w="2200" w:type="dxa"/>
            <w:tcMar>
              <w:top w:w="20" w:type="dxa"/>
              <w:left w:w="20" w:type="dxa"/>
              <w:bottom w:w="20" w:type="dxa"/>
              <w:right w:w="20" w:type="dxa"/>
            </w:tcMar>
            <w:vAlign w:val="center"/>
            <w:hideMark/>
          </w:tcPr>
          <w:p w14:paraId="43BF4A7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NIOSI GIOACCHINO</w:t>
            </w:r>
          </w:p>
        </w:tc>
        <w:tc>
          <w:tcPr>
            <w:tcW w:w="2200" w:type="dxa"/>
            <w:tcMar>
              <w:top w:w="20" w:type="dxa"/>
              <w:left w:w="20" w:type="dxa"/>
              <w:bottom w:w="20" w:type="dxa"/>
              <w:right w:w="20" w:type="dxa"/>
            </w:tcMar>
            <w:vAlign w:val="center"/>
            <w:hideMark/>
          </w:tcPr>
          <w:p w14:paraId="1C97A32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005BAB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B732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18DD6D2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r>
      <w:tr w:rsidR="00760966" w:rsidRPr="00760966" w14:paraId="7FDA4A9F" w14:textId="77777777" w:rsidTr="001173C7">
        <w:tc>
          <w:tcPr>
            <w:tcW w:w="2200" w:type="dxa"/>
            <w:tcMar>
              <w:top w:w="20" w:type="dxa"/>
              <w:left w:w="20" w:type="dxa"/>
              <w:bottom w:w="20" w:type="dxa"/>
              <w:right w:w="20" w:type="dxa"/>
            </w:tcMar>
            <w:vAlign w:val="center"/>
            <w:hideMark/>
          </w:tcPr>
          <w:p w14:paraId="233F95E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CANITANO LAUTARO EZEQUIE</w:t>
            </w:r>
          </w:p>
        </w:tc>
        <w:tc>
          <w:tcPr>
            <w:tcW w:w="2200" w:type="dxa"/>
            <w:tcMar>
              <w:top w:w="20" w:type="dxa"/>
              <w:left w:w="20" w:type="dxa"/>
              <w:bottom w:w="20" w:type="dxa"/>
              <w:right w:w="20" w:type="dxa"/>
            </w:tcMar>
            <w:vAlign w:val="center"/>
            <w:hideMark/>
          </w:tcPr>
          <w:p w14:paraId="5966139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3C0B38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527C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CANDELA GAETANOGABRIELE</w:t>
            </w:r>
          </w:p>
        </w:tc>
        <w:tc>
          <w:tcPr>
            <w:tcW w:w="2200" w:type="dxa"/>
            <w:tcMar>
              <w:top w:w="20" w:type="dxa"/>
              <w:left w:w="20" w:type="dxa"/>
              <w:bottom w:w="20" w:type="dxa"/>
              <w:right w:w="20" w:type="dxa"/>
            </w:tcMar>
            <w:vAlign w:val="center"/>
            <w:hideMark/>
          </w:tcPr>
          <w:p w14:paraId="16240B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GIORGIO PIANA) </w:t>
            </w:r>
          </w:p>
        </w:tc>
      </w:tr>
    </w:tbl>
    <w:p w14:paraId="746DB22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D340CDD" w14:textId="77777777" w:rsidTr="001173C7">
        <w:tc>
          <w:tcPr>
            <w:tcW w:w="2200" w:type="dxa"/>
            <w:tcMar>
              <w:top w:w="20" w:type="dxa"/>
              <w:left w:w="20" w:type="dxa"/>
              <w:bottom w:w="20" w:type="dxa"/>
              <w:right w:w="20" w:type="dxa"/>
            </w:tcMar>
            <w:vAlign w:val="center"/>
            <w:hideMark/>
          </w:tcPr>
          <w:p w14:paraId="2F57FD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RAMELLA SIMONE</w:t>
            </w:r>
          </w:p>
        </w:tc>
        <w:tc>
          <w:tcPr>
            <w:tcW w:w="2200" w:type="dxa"/>
            <w:tcMar>
              <w:top w:w="20" w:type="dxa"/>
              <w:left w:w="20" w:type="dxa"/>
              <w:bottom w:w="20" w:type="dxa"/>
              <w:right w:w="20" w:type="dxa"/>
            </w:tcMar>
            <w:vAlign w:val="center"/>
            <w:hideMark/>
          </w:tcPr>
          <w:p w14:paraId="5D91AE7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38DEA6F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7C06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345DCA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(MELILLI) </w:t>
            </w:r>
          </w:p>
        </w:tc>
      </w:tr>
      <w:tr w:rsidR="00760966" w:rsidRPr="00760966" w14:paraId="5377B859" w14:textId="77777777" w:rsidTr="001173C7">
        <w:tc>
          <w:tcPr>
            <w:tcW w:w="2200" w:type="dxa"/>
            <w:tcMar>
              <w:top w:w="20" w:type="dxa"/>
              <w:left w:w="20" w:type="dxa"/>
              <w:bottom w:w="20" w:type="dxa"/>
              <w:right w:w="20" w:type="dxa"/>
            </w:tcMar>
            <w:vAlign w:val="center"/>
            <w:hideMark/>
          </w:tcPr>
          <w:p w14:paraId="20DE23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MUSTAFARAJ XHONI</w:t>
            </w:r>
          </w:p>
        </w:tc>
        <w:tc>
          <w:tcPr>
            <w:tcW w:w="2200" w:type="dxa"/>
            <w:tcMar>
              <w:top w:w="20" w:type="dxa"/>
              <w:left w:w="20" w:type="dxa"/>
              <w:bottom w:w="20" w:type="dxa"/>
              <w:right w:w="20" w:type="dxa"/>
            </w:tcMar>
            <w:vAlign w:val="center"/>
            <w:hideMark/>
          </w:tcPr>
          <w:p w14:paraId="0504953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BDDC6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68CA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DDE5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2E81B2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D7D7B9F" w14:textId="77777777" w:rsidTr="001173C7">
        <w:tc>
          <w:tcPr>
            <w:tcW w:w="2200" w:type="dxa"/>
            <w:tcMar>
              <w:top w:w="20" w:type="dxa"/>
              <w:left w:w="20" w:type="dxa"/>
              <w:bottom w:w="20" w:type="dxa"/>
              <w:right w:w="20" w:type="dxa"/>
            </w:tcMar>
            <w:vAlign w:val="center"/>
            <w:hideMark/>
          </w:tcPr>
          <w:p w14:paraId="0D6590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PANE MICHELE</w:t>
            </w:r>
          </w:p>
        </w:tc>
        <w:tc>
          <w:tcPr>
            <w:tcW w:w="2200" w:type="dxa"/>
            <w:tcMar>
              <w:top w:w="20" w:type="dxa"/>
              <w:left w:w="20" w:type="dxa"/>
              <w:bottom w:w="20" w:type="dxa"/>
              <w:right w:w="20" w:type="dxa"/>
            </w:tcMar>
            <w:vAlign w:val="center"/>
            <w:hideMark/>
          </w:tcPr>
          <w:p w14:paraId="0C7619C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29C707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186F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CARVALHO VIANNA JOAO VICTOR</w:t>
            </w:r>
          </w:p>
        </w:tc>
        <w:tc>
          <w:tcPr>
            <w:tcW w:w="2200" w:type="dxa"/>
            <w:tcMar>
              <w:top w:w="20" w:type="dxa"/>
              <w:left w:w="20" w:type="dxa"/>
              <w:bottom w:w="20" w:type="dxa"/>
              <w:right w:w="20" w:type="dxa"/>
            </w:tcMar>
            <w:vAlign w:val="center"/>
            <w:hideMark/>
          </w:tcPr>
          <w:p w14:paraId="2B23F51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(MAZZARRONE CALCIO) </w:t>
            </w:r>
          </w:p>
        </w:tc>
      </w:tr>
    </w:tbl>
    <w:p w14:paraId="71FC528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326EECA" w14:textId="77777777" w:rsidTr="001173C7">
        <w:tc>
          <w:tcPr>
            <w:tcW w:w="2200" w:type="dxa"/>
            <w:tcMar>
              <w:top w:w="20" w:type="dxa"/>
              <w:left w:w="20" w:type="dxa"/>
              <w:bottom w:w="20" w:type="dxa"/>
              <w:right w:w="20" w:type="dxa"/>
            </w:tcMar>
            <w:vAlign w:val="center"/>
            <w:hideMark/>
          </w:tcPr>
          <w:p w14:paraId="77F822F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CORSO FRANCESCO</w:t>
            </w:r>
          </w:p>
        </w:tc>
        <w:tc>
          <w:tcPr>
            <w:tcW w:w="2200" w:type="dxa"/>
            <w:tcMar>
              <w:top w:w="20" w:type="dxa"/>
              <w:left w:w="20" w:type="dxa"/>
              <w:bottom w:w="20" w:type="dxa"/>
              <w:right w:w="20" w:type="dxa"/>
            </w:tcMar>
            <w:vAlign w:val="center"/>
            <w:hideMark/>
          </w:tcPr>
          <w:p w14:paraId="0561867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096F5F8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B002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KAMGA TENKEU DIVIN ULRICH</w:t>
            </w:r>
          </w:p>
        </w:tc>
        <w:tc>
          <w:tcPr>
            <w:tcW w:w="2200" w:type="dxa"/>
            <w:tcMar>
              <w:top w:w="20" w:type="dxa"/>
              <w:left w:w="20" w:type="dxa"/>
              <w:bottom w:w="20" w:type="dxa"/>
              <w:right w:w="20" w:type="dxa"/>
            </w:tcMar>
            <w:vAlign w:val="center"/>
            <w:hideMark/>
          </w:tcPr>
          <w:p w14:paraId="4B6A2C0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(MELILLI) </w:t>
            </w:r>
          </w:p>
        </w:tc>
      </w:tr>
      <w:tr w:rsidR="00760966" w:rsidRPr="00760966" w14:paraId="3D53F791" w14:textId="77777777" w:rsidTr="001173C7">
        <w:tc>
          <w:tcPr>
            <w:tcW w:w="2200" w:type="dxa"/>
            <w:tcMar>
              <w:top w:w="20" w:type="dxa"/>
              <w:left w:w="20" w:type="dxa"/>
              <w:bottom w:w="20" w:type="dxa"/>
              <w:right w:w="20" w:type="dxa"/>
            </w:tcMar>
            <w:vAlign w:val="center"/>
            <w:hideMark/>
          </w:tcPr>
          <w:p w14:paraId="47A39FB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DRIDI ILYES</w:t>
            </w:r>
          </w:p>
        </w:tc>
        <w:tc>
          <w:tcPr>
            <w:tcW w:w="2200" w:type="dxa"/>
            <w:tcMar>
              <w:top w:w="20" w:type="dxa"/>
              <w:left w:w="20" w:type="dxa"/>
              <w:bottom w:w="20" w:type="dxa"/>
              <w:right w:w="20" w:type="dxa"/>
            </w:tcMar>
            <w:vAlign w:val="center"/>
            <w:hideMark/>
          </w:tcPr>
          <w:p w14:paraId="6B32EB4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1B78B45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A8A2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BENNIS KRIOUICH AYOUB</w:t>
            </w:r>
          </w:p>
        </w:tc>
        <w:tc>
          <w:tcPr>
            <w:tcW w:w="2200" w:type="dxa"/>
            <w:tcMar>
              <w:top w:w="20" w:type="dxa"/>
              <w:left w:w="20" w:type="dxa"/>
              <w:bottom w:w="20" w:type="dxa"/>
              <w:right w:w="20" w:type="dxa"/>
            </w:tcMar>
            <w:vAlign w:val="center"/>
            <w:hideMark/>
          </w:tcPr>
          <w:p w14:paraId="2983B8C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r>
      <w:tr w:rsidR="00760966" w:rsidRPr="00760966" w14:paraId="040A2043" w14:textId="77777777" w:rsidTr="001173C7">
        <w:tc>
          <w:tcPr>
            <w:tcW w:w="2200" w:type="dxa"/>
            <w:tcMar>
              <w:top w:w="20" w:type="dxa"/>
              <w:left w:w="20" w:type="dxa"/>
              <w:bottom w:w="20" w:type="dxa"/>
              <w:right w:w="20" w:type="dxa"/>
            </w:tcMar>
            <w:vAlign w:val="center"/>
            <w:hideMark/>
          </w:tcPr>
          <w:p w14:paraId="594D5C2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SEQUENZIA ALBERTO</w:t>
            </w:r>
          </w:p>
        </w:tc>
        <w:tc>
          <w:tcPr>
            <w:tcW w:w="2200" w:type="dxa"/>
            <w:tcMar>
              <w:top w:w="20" w:type="dxa"/>
              <w:left w:w="20" w:type="dxa"/>
              <w:bottom w:w="20" w:type="dxa"/>
              <w:right w:w="20" w:type="dxa"/>
            </w:tcMar>
            <w:vAlign w:val="center"/>
            <w:hideMark/>
          </w:tcPr>
          <w:p w14:paraId="07D4A6C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040FB2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27E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7EF0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38464B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506EFD0" w14:textId="77777777" w:rsidTr="001173C7">
        <w:tc>
          <w:tcPr>
            <w:tcW w:w="2200" w:type="dxa"/>
            <w:tcMar>
              <w:top w:w="20" w:type="dxa"/>
              <w:left w:w="20" w:type="dxa"/>
              <w:bottom w:w="20" w:type="dxa"/>
              <w:right w:w="20" w:type="dxa"/>
            </w:tcMar>
            <w:vAlign w:val="center"/>
            <w:hideMark/>
          </w:tcPr>
          <w:p w14:paraId="591860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FICARROTTA LUCA</w:t>
            </w:r>
          </w:p>
        </w:tc>
        <w:tc>
          <w:tcPr>
            <w:tcW w:w="2200" w:type="dxa"/>
            <w:tcMar>
              <w:top w:w="20" w:type="dxa"/>
              <w:left w:w="20" w:type="dxa"/>
              <w:bottom w:w="20" w:type="dxa"/>
              <w:right w:w="20" w:type="dxa"/>
            </w:tcMar>
            <w:vAlign w:val="center"/>
            <w:hideMark/>
          </w:tcPr>
          <w:p w14:paraId="174290E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FBE2B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1634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PENNISI TANCREDI</w:t>
            </w:r>
          </w:p>
        </w:tc>
        <w:tc>
          <w:tcPr>
            <w:tcW w:w="2200" w:type="dxa"/>
            <w:tcMar>
              <w:top w:w="20" w:type="dxa"/>
              <w:left w:w="20" w:type="dxa"/>
              <w:bottom w:w="20" w:type="dxa"/>
              <w:right w:w="20" w:type="dxa"/>
            </w:tcMar>
            <w:vAlign w:val="center"/>
            <w:hideMark/>
          </w:tcPr>
          <w:p w14:paraId="7D9A56F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(BAGHERIA CITTA DELLEVILLE) </w:t>
            </w:r>
          </w:p>
        </w:tc>
      </w:tr>
      <w:tr w:rsidR="00760966" w:rsidRPr="00760966" w14:paraId="3F47BA81" w14:textId="77777777" w:rsidTr="001173C7">
        <w:tc>
          <w:tcPr>
            <w:tcW w:w="2200" w:type="dxa"/>
            <w:tcMar>
              <w:top w:w="20" w:type="dxa"/>
              <w:left w:w="20" w:type="dxa"/>
              <w:bottom w:w="20" w:type="dxa"/>
              <w:right w:w="20" w:type="dxa"/>
            </w:tcMar>
            <w:vAlign w:val="center"/>
            <w:hideMark/>
          </w:tcPr>
          <w:p w14:paraId="162ACD5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CASISA SALVATORE</w:t>
            </w:r>
          </w:p>
        </w:tc>
        <w:tc>
          <w:tcPr>
            <w:tcW w:w="2200" w:type="dxa"/>
            <w:tcMar>
              <w:top w:w="20" w:type="dxa"/>
              <w:left w:w="20" w:type="dxa"/>
              <w:bottom w:w="20" w:type="dxa"/>
              <w:right w:w="20" w:type="dxa"/>
            </w:tcMar>
            <w:vAlign w:val="center"/>
            <w:hideMark/>
          </w:tcPr>
          <w:p w14:paraId="03134C3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66048E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A8F9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PASSEWE ABUBAKA MORRIS</w:t>
            </w:r>
          </w:p>
        </w:tc>
        <w:tc>
          <w:tcPr>
            <w:tcW w:w="2200" w:type="dxa"/>
            <w:tcMar>
              <w:top w:w="20" w:type="dxa"/>
              <w:left w:w="20" w:type="dxa"/>
              <w:bottom w:w="20" w:type="dxa"/>
              <w:right w:w="20" w:type="dxa"/>
            </w:tcMar>
            <w:vAlign w:val="center"/>
            <w:hideMark/>
          </w:tcPr>
          <w:p w14:paraId="09C4002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(MAZZARRONE CALCIO) </w:t>
            </w:r>
          </w:p>
        </w:tc>
      </w:tr>
      <w:tr w:rsidR="00760966" w:rsidRPr="00760966" w14:paraId="0987ABAE" w14:textId="77777777" w:rsidTr="001173C7">
        <w:tc>
          <w:tcPr>
            <w:tcW w:w="2200" w:type="dxa"/>
            <w:tcMar>
              <w:top w:w="20" w:type="dxa"/>
              <w:left w:w="20" w:type="dxa"/>
              <w:bottom w:w="20" w:type="dxa"/>
              <w:right w:w="20" w:type="dxa"/>
            </w:tcMar>
            <w:vAlign w:val="center"/>
            <w:hideMark/>
          </w:tcPr>
          <w:p w14:paraId="3DCABF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NOTO ALESSIO</w:t>
            </w:r>
          </w:p>
        </w:tc>
        <w:tc>
          <w:tcPr>
            <w:tcW w:w="2200" w:type="dxa"/>
            <w:tcMar>
              <w:top w:w="20" w:type="dxa"/>
              <w:left w:w="20" w:type="dxa"/>
              <w:bottom w:w="20" w:type="dxa"/>
              <w:right w:w="20" w:type="dxa"/>
            </w:tcMar>
            <w:vAlign w:val="center"/>
            <w:hideMark/>
          </w:tcPr>
          <w:p w14:paraId="262FEC7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179031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C42C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SACCA FABIO</w:t>
            </w:r>
          </w:p>
        </w:tc>
        <w:tc>
          <w:tcPr>
            <w:tcW w:w="2200" w:type="dxa"/>
            <w:tcMar>
              <w:top w:w="20" w:type="dxa"/>
              <w:left w:w="20" w:type="dxa"/>
              <w:bottom w:w="20" w:type="dxa"/>
              <w:right w:w="20" w:type="dxa"/>
            </w:tcMar>
            <w:vAlign w:val="center"/>
            <w:hideMark/>
          </w:tcPr>
          <w:p w14:paraId="2DFACC9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(NEBROS) </w:t>
            </w:r>
          </w:p>
        </w:tc>
      </w:tr>
      <w:tr w:rsidR="00760966" w:rsidRPr="00760966" w14:paraId="05AD8AE1" w14:textId="77777777" w:rsidTr="001173C7">
        <w:tc>
          <w:tcPr>
            <w:tcW w:w="2200" w:type="dxa"/>
            <w:tcMar>
              <w:top w:w="20" w:type="dxa"/>
              <w:left w:w="20" w:type="dxa"/>
              <w:bottom w:w="20" w:type="dxa"/>
              <w:right w:w="20" w:type="dxa"/>
            </w:tcMar>
            <w:vAlign w:val="center"/>
            <w:hideMark/>
          </w:tcPr>
          <w:p w14:paraId="34D1D8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ROCCA FRANCESCO</w:t>
            </w:r>
          </w:p>
        </w:tc>
        <w:tc>
          <w:tcPr>
            <w:tcW w:w="2200" w:type="dxa"/>
            <w:tcMar>
              <w:top w:w="20" w:type="dxa"/>
              <w:left w:w="20" w:type="dxa"/>
              <w:bottom w:w="20" w:type="dxa"/>
              <w:right w:w="20" w:type="dxa"/>
            </w:tcMar>
            <w:vAlign w:val="center"/>
            <w:hideMark/>
          </w:tcPr>
          <w:p w14:paraId="715D1A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1BBBF5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3835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CASCIO DAVIDEMARIA</w:t>
            </w:r>
          </w:p>
        </w:tc>
        <w:tc>
          <w:tcPr>
            <w:tcW w:w="2200" w:type="dxa"/>
            <w:tcMar>
              <w:top w:w="20" w:type="dxa"/>
              <w:left w:w="20" w:type="dxa"/>
              <w:bottom w:w="20" w:type="dxa"/>
              <w:right w:w="20" w:type="dxa"/>
            </w:tcMar>
            <w:vAlign w:val="center"/>
            <w:hideMark/>
          </w:tcPr>
          <w:p w14:paraId="11625D9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(ROSMARINO) </w:t>
            </w:r>
          </w:p>
        </w:tc>
      </w:tr>
      <w:tr w:rsidR="00760966" w:rsidRPr="00760966" w14:paraId="34CD1175" w14:textId="77777777" w:rsidTr="001173C7">
        <w:tc>
          <w:tcPr>
            <w:tcW w:w="2200" w:type="dxa"/>
            <w:tcMar>
              <w:top w:w="20" w:type="dxa"/>
              <w:left w:w="20" w:type="dxa"/>
              <w:bottom w:w="20" w:type="dxa"/>
              <w:right w:w="20" w:type="dxa"/>
            </w:tcMar>
            <w:vAlign w:val="center"/>
            <w:hideMark/>
          </w:tcPr>
          <w:p w14:paraId="6DB59A7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TABACCO SEBASTIANO</w:t>
            </w:r>
          </w:p>
        </w:tc>
        <w:tc>
          <w:tcPr>
            <w:tcW w:w="2200" w:type="dxa"/>
            <w:tcMar>
              <w:top w:w="20" w:type="dxa"/>
              <w:left w:w="20" w:type="dxa"/>
              <w:bottom w:w="20" w:type="dxa"/>
              <w:right w:w="20" w:type="dxa"/>
            </w:tcMar>
            <w:vAlign w:val="center"/>
            <w:hideMark/>
          </w:tcPr>
          <w:p w14:paraId="6AF411C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05A3EC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2749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PARISI SIMONE</w:t>
            </w:r>
          </w:p>
        </w:tc>
        <w:tc>
          <w:tcPr>
            <w:tcW w:w="2200" w:type="dxa"/>
            <w:tcMar>
              <w:top w:w="20" w:type="dxa"/>
              <w:left w:w="20" w:type="dxa"/>
              <w:bottom w:w="20" w:type="dxa"/>
              <w:right w:w="20" w:type="dxa"/>
            </w:tcMar>
            <w:vAlign w:val="center"/>
            <w:hideMark/>
          </w:tcPr>
          <w:p w14:paraId="2B3BEBA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 LEONZIO 1909 SSD A R.L) </w:t>
            </w:r>
          </w:p>
        </w:tc>
      </w:tr>
    </w:tbl>
    <w:p w14:paraId="3A23858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FBC3DE7" w14:textId="77777777" w:rsidTr="001173C7">
        <w:tc>
          <w:tcPr>
            <w:tcW w:w="2200" w:type="dxa"/>
            <w:tcMar>
              <w:top w:w="20" w:type="dxa"/>
              <w:left w:w="20" w:type="dxa"/>
              <w:bottom w:w="20" w:type="dxa"/>
              <w:right w:w="20" w:type="dxa"/>
            </w:tcMar>
            <w:vAlign w:val="center"/>
            <w:hideMark/>
          </w:tcPr>
          <w:p w14:paraId="7FC6659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CASTIGLIONE IVAN BENEDETTO</w:t>
            </w:r>
          </w:p>
        </w:tc>
        <w:tc>
          <w:tcPr>
            <w:tcW w:w="2200" w:type="dxa"/>
            <w:tcMar>
              <w:top w:w="20" w:type="dxa"/>
              <w:left w:w="20" w:type="dxa"/>
              <w:bottom w:w="20" w:type="dxa"/>
              <w:right w:w="20" w:type="dxa"/>
            </w:tcMar>
            <w:vAlign w:val="center"/>
            <w:hideMark/>
          </w:tcPr>
          <w:p w14:paraId="7933E14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(FOLGORE CALCIO </w:t>
            </w:r>
            <w:proofErr w:type="gramStart"/>
            <w:r w:rsidRPr="00760966">
              <w:rPr>
                <w:rFonts w:ascii="Arial" w:eastAsiaTheme="minorEastAsia" w:hAnsi="Arial" w:cs="Arial"/>
                <w:sz w:val="14"/>
                <w:szCs w:val="14"/>
                <w:lang w:eastAsia="it-IT"/>
              </w:rPr>
              <w:t>C.VETRANO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656BD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0480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MONTEROSSO FRANCESCO</w:t>
            </w:r>
          </w:p>
        </w:tc>
        <w:tc>
          <w:tcPr>
            <w:tcW w:w="2200" w:type="dxa"/>
            <w:tcMar>
              <w:top w:w="20" w:type="dxa"/>
              <w:left w:w="20" w:type="dxa"/>
              <w:bottom w:w="20" w:type="dxa"/>
              <w:right w:w="20" w:type="dxa"/>
            </w:tcMar>
            <w:vAlign w:val="center"/>
            <w:hideMark/>
          </w:tcPr>
          <w:p w14:paraId="6397C06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(FOLGORE CALCIO </w:t>
            </w:r>
            <w:proofErr w:type="gramStart"/>
            <w:r w:rsidRPr="00760966">
              <w:rPr>
                <w:rFonts w:ascii="Arial" w:eastAsiaTheme="minorEastAsia" w:hAnsi="Arial" w:cs="Arial"/>
                <w:sz w:val="14"/>
                <w:szCs w:val="14"/>
                <w:lang w:eastAsia="it-IT"/>
              </w:rPr>
              <w:t>C.VETRANO</w:t>
            </w:r>
            <w:proofErr w:type="gramEnd"/>
            <w:r w:rsidRPr="00760966">
              <w:rPr>
                <w:rFonts w:ascii="Arial" w:eastAsiaTheme="minorEastAsia" w:hAnsi="Arial" w:cs="Arial"/>
                <w:sz w:val="14"/>
                <w:szCs w:val="14"/>
                <w:lang w:eastAsia="it-IT"/>
              </w:rPr>
              <w:t xml:space="preserve">) </w:t>
            </w:r>
          </w:p>
        </w:tc>
      </w:tr>
      <w:tr w:rsidR="00760966" w:rsidRPr="00760966" w14:paraId="1A1B6C7F" w14:textId="77777777" w:rsidTr="001173C7">
        <w:tc>
          <w:tcPr>
            <w:tcW w:w="2200" w:type="dxa"/>
            <w:tcMar>
              <w:top w:w="20" w:type="dxa"/>
              <w:left w:w="20" w:type="dxa"/>
              <w:bottom w:w="20" w:type="dxa"/>
              <w:right w:w="20" w:type="dxa"/>
            </w:tcMar>
            <w:vAlign w:val="center"/>
            <w:hideMark/>
          </w:tcPr>
          <w:p w14:paraId="039F99A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MASCARA MARCELLO</w:t>
            </w:r>
          </w:p>
        </w:tc>
        <w:tc>
          <w:tcPr>
            <w:tcW w:w="2200" w:type="dxa"/>
            <w:tcMar>
              <w:top w:w="20" w:type="dxa"/>
              <w:left w:w="20" w:type="dxa"/>
              <w:bottom w:w="20" w:type="dxa"/>
              <w:right w:w="20" w:type="dxa"/>
            </w:tcMar>
            <w:vAlign w:val="center"/>
            <w:hideMark/>
          </w:tcPr>
          <w:p w14:paraId="1CD5F07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5675B3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72C1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SCIACCA FRANCESCO FABIO</w:t>
            </w:r>
          </w:p>
        </w:tc>
        <w:tc>
          <w:tcPr>
            <w:tcW w:w="2200" w:type="dxa"/>
            <w:tcMar>
              <w:top w:w="20" w:type="dxa"/>
              <w:left w:w="20" w:type="dxa"/>
              <w:bottom w:w="20" w:type="dxa"/>
              <w:right w:w="20" w:type="dxa"/>
            </w:tcMar>
            <w:vAlign w:val="center"/>
            <w:hideMark/>
          </w:tcPr>
          <w:p w14:paraId="02E4AF0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(GIARRE CALCIO) </w:t>
            </w:r>
          </w:p>
        </w:tc>
      </w:tr>
      <w:tr w:rsidR="00760966" w:rsidRPr="00760966" w14:paraId="75B47ABE" w14:textId="77777777" w:rsidTr="001173C7">
        <w:tc>
          <w:tcPr>
            <w:tcW w:w="2200" w:type="dxa"/>
            <w:tcMar>
              <w:top w:w="20" w:type="dxa"/>
              <w:left w:w="20" w:type="dxa"/>
              <w:bottom w:w="20" w:type="dxa"/>
              <w:right w:w="20" w:type="dxa"/>
            </w:tcMar>
            <w:vAlign w:val="center"/>
            <w:hideMark/>
          </w:tcPr>
          <w:p w14:paraId="291E0C8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PIETRO FRANCESCO</w:t>
            </w:r>
          </w:p>
        </w:tc>
        <w:tc>
          <w:tcPr>
            <w:tcW w:w="2200" w:type="dxa"/>
            <w:tcMar>
              <w:top w:w="20" w:type="dxa"/>
              <w:left w:w="20" w:type="dxa"/>
              <w:bottom w:w="20" w:type="dxa"/>
              <w:right w:w="20" w:type="dxa"/>
            </w:tcMar>
            <w:vAlign w:val="center"/>
            <w:hideMark/>
          </w:tcPr>
          <w:p w14:paraId="00D326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3F7DBF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91EA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A928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7D5B73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35097AC" w14:textId="77777777" w:rsidTr="001173C7">
        <w:tc>
          <w:tcPr>
            <w:tcW w:w="2200" w:type="dxa"/>
            <w:tcMar>
              <w:top w:w="20" w:type="dxa"/>
              <w:left w:w="20" w:type="dxa"/>
              <w:bottom w:w="20" w:type="dxa"/>
              <w:right w:w="20" w:type="dxa"/>
            </w:tcMar>
            <w:vAlign w:val="center"/>
            <w:hideMark/>
          </w:tcPr>
          <w:p w14:paraId="4CE2C44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CRISAFULLI LORENZO</w:t>
            </w:r>
          </w:p>
        </w:tc>
        <w:tc>
          <w:tcPr>
            <w:tcW w:w="2200" w:type="dxa"/>
            <w:tcMar>
              <w:top w:w="20" w:type="dxa"/>
              <w:left w:w="20" w:type="dxa"/>
              <w:bottom w:w="20" w:type="dxa"/>
              <w:right w:w="20" w:type="dxa"/>
            </w:tcMar>
            <w:vAlign w:val="center"/>
            <w:hideMark/>
          </w:tcPr>
          <w:p w14:paraId="32907E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6C55DD9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2EF8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MASSARO ALESSIO</w:t>
            </w:r>
          </w:p>
        </w:tc>
        <w:tc>
          <w:tcPr>
            <w:tcW w:w="2200" w:type="dxa"/>
            <w:tcMar>
              <w:top w:w="20" w:type="dxa"/>
              <w:left w:w="20" w:type="dxa"/>
              <w:bottom w:w="20" w:type="dxa"/>
              <w:right w:w="20" w:type="dxa"/>
            </w:tcMar>
            <w:vAlign w:val="center"/>
            <w:hideMark/>
          </w:tcPr>
          <w:p w14:paraId="184BE9A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(LICATA CALCIO) </w:t>
            </w:r>
          </w:p>
        </w:tc>
      </w:tr>
      <w:tr w:rsidR="00760966" w:rsidRPr="00760966" w14:paraId="71312719" w14:textId="77777777" w:rsidTr="001173C7">
        <w:tc>
          <w:tcPr>
            <w:tcW w:w="2200" w:type="dxa"/>
            <w:tcMar>
              <w:top w:w="20" w:type="dxa"/>
              <w:left w:w="20" w:type="dxa"/>
              <w:bottom w:w="20" w:type="dxa"/>
              <w:right w:w="20" w:type="dxa"/>
            </w:tcMar>
            <w:vAlign w:val="center"/>
            <w:hideMark/>
          </w:tcPr>
          <w:p w14:paraId="35D764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MATTALIANO CRISTIAN</w:t>
            </w:r>
          </w:p>
        </w:tc>
        <w:tc>
          <w:tcPr>
            <w:tcW w:w="2200" w:type="dxa"/>
            <w:tcMar>
              <w:top w:w="20" w:type="dxa"/>
              <w:left w:w="20" w:type="dxa"/>
              <w:bottom w:w="20" w:type="dxa"/>
              <w:right w:w="20" w:type="dxa"/>
            </w:tcMar>
            <w:vAlign w:val="center"/>
            <w:hideMark/>
          </w:tcPr>
          <w:p w14:paraId="233ED7E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3CECBD1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DDE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0510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5B5D4B5"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70B38CBA"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0966ED33"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25FCBF8D"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2BADE984" w14:textId="696CFF0D"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lastRenderedPageBreak/>
        <w:t xml:space="preserve">CAMPIONATO PROMOZIONE </w:t>
      </w:r>
    </w:p>
    <w:p w14:paraId="49E4248D"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1/ 3/2026 </w:t>
      </w:r>
    </w:p>
    <w:p w14:paraId="505B0685"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546082DD"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1/ 3/2026 SOMMATINESE CALCIO - SANTA CROCE SOCCER ASD </w:t>
      </w:r>
      <w:r w:rsidRPr="00760966">
        <w:rPr>
          <w:rFonts w:ascii="Arial" w:eastAsiaTheme="minorEastAsia" w:hAnsi="Arial" w:cs="Arial"/>
          <w:b/>
          <w:bCs/>
          <w:sz w:val="20"/>
          <w:szCs w:val="20"/>
          <w:lang w:eastAsia="it-IT"/>
        </w:rPr>
        <w:br/>
      </w:r>
      <w:r w:rsidRPr="00760966">
        <w:rPr>
          <w:rFonts w:ascii="Arial" w:eastAsiaTheme="minorEastAsia" w:hAnsi="Arial" w:cs="Arial"/>
          <w:sz w:val="20"/>
          <w:szCs w:val="20"/>
          <w:lang w:eastAsia="it-IT"/>
        </w:rPr>
        <w:t xml:space="preserve">2-0; Ricorso Santa Croce Soccer; </w:t>
      </w:r>
    </w:p>
    <w:p w14:paraId="4F15F93A" w14:textId="15893CC4"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Sciogliendo la riserva di cui al C.U. n.420 del 03.03.2026, con ricorso ritualmente proposto la società Santa Croce Soccer richiede la ripetizione della gara per errore tecnico dell'arbitro. </w:t>
      </w:r>
    </w:p>
    <w:p w14:paraId="0F15834F"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Nello specifico la ricorrente sostiene che:</w:t>
      </w:r>
    </w:p>
    <w:p w14:paraId="6B2A39CF"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-al 5º del p.t. l'arbitro ha ammonito il calciatore n.8 (Mititelu Fabius Sebastian); </w:t>
      </w:r>
    </w:p>
    <w:p w14:paraId="550C0D1A"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-al 31º del p.t. l'arbitro ha ammonito il calciatore n.6 (Golisano Giuseppe Joele); -l'arbitro, invece, avrebbe segnato la prima ammonizione al n.6 </w:t>
      </w:r>
      <w:proofErr w:type="spellStart"/>
      <w:r w:rsidRPr="00760966">
        <w:rPr>
          <w:rFonts w:ascii="Arial" w:eastAsiaTheme="minorEastAsia" w:hAnsi="Arial" w:cs="Arial"/>
          <w:sz w:val="20"/>
          <w:szCs w:val="20"/>
          <w:lang w:eastAsia="it-IT"/>
        </w:rPr>
        <w:t>anzicchè</w:t>
      </w:r>
      <w:proofErr w:type="spellEnd"/>
      <w:r w:rsidRPr="00760966">
        <w:rPr>
          <w:rFonts w:ascii="Arial" w:eastAsiaTheme="minorEastAsia" w:hAnsi="Arial" w:cs="Arial"/>
          <w:sz w:val="20"/>
          <w:szCs w:val="20"/>
          <w:lang w:eastAsia="it-IT"/>
        </w:rPr>
        <w:t xml:space="preserve"> al n.8; </w:t>
      </w:r>
    </w:p>
    <w:p w14:paraId="190708E7" w14:textId="4DF898D5"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-questo errore ha portato all'espulsione per doppia ammonizione del calciatore n.6, che quindi sarebbe stata ingiusta. </w:t>
      </w:r>
    </w:p>
    <w:p w14:paraId="3DED4FCC"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Chiesta apposita integrazione al direttore di gara lo stesso, invece, confermava quanto dallo stesso riportato nel proprio referto e, quindi, confermando l'espulsione per doppia ammonizione. </w:t>
      </w:r>
    </w:p>
    <w:p w14:paraId="541B22B2"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La società ricorrente provvedeva, tra l'altro, ad inviare le riprese televisive della gara dalle quali si evince, con certezza, che il primo ammonito è stato in effetti il n.8 (Mititelu Fabius Sebastian) e non il n.6 (Golisano Giuseppe Joele). </w:t>
      </w:r>
    </w:p>
    <w:p w14:paraId="4D4866AA"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Per quanto precede e visto l'art. 61, comma 2, del C.G.S., si delibera:</w:t>
      </w:r>
    </w:p>
    <w:p w14:paraId="3029EA17"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prendere atto dell'errore tecnico dell'arbitro; </w:t>
      </w:r>
    </w:p>
    <w:p w14:paraId="3251D897"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accogliere il ricorso presentato dalla società Santa Croce Soccer non addebitando il contributo per l'accesso alla giustizia sportiva di cui all'art.48, comma 2, del C.G.S.; </w:t>
      </w:r>
    </w:p>
    <w:p w14:paraId="4F60652D"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disporre la ripetizione della gara; </w:t>
      </w:r>
    </w:p>
    <w:p w14:paraId="300EDB7C" w14:textId="08EEE1FD"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disporre la trasmissione del fascicolo al Presidente del C.R. </w:t>
      </w:r>
    </w:p>
    <w:p w14:paraId="4506EF3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Sicilia per le determinazioni di propria competenza. </w:t>
      </w:r>
    </w:p>
    <w:p w14:paraId="3613587C"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1F366889"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2DEB05B3" w14:textId="283274BC"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7/ 3/2026 </w:t>
      </w:r>
      <w:proofErr w:type="gramStart"/>
      <w:r w:rsidRPr="00760966">
        <w:rPr>
          <w:rFonts w:ascii="Arial" w:eastAsiaTheme="minorEastAsia" w:hAnsi="Arial" w:cs="Arial"/>
          <w:b/>
          <w:bCs/>
          <w:sz w:val="20"/>
          <w:szCs w:val="20"/>
          <w:lang w:eastAsia="it-IT"/>
        </w:rPr>
        <w:t>S.DOMENICA</w:t>
      </w:r>
      <w:proofErr w:type="gramEnd"/>
      <w:r w:rsidRPr="00760966">
        <w:rPr>
          <w:rFonts w:ascii="Arial" w:eastAsiaTheme="minorEastAsia" w:hAnsi="Arial" w:cs="Arial"/>
          <w:b/>
          <w:bCs/>
          <w:sz w:val="20"/>
          <w:szCs w:val="20"/>
          <w:lang w:eastAsia="it-IT"/>
        </w:rPr>
        <w:t xml:space="preserve"> VITTORIA - F.C. BELPASSO 2014 </w:t>
      </w:r>
      <w:r w:rsidRPr="00760966">
        <w:rPr>
          <w:rFonts w:ascii="Arial" w:eastAsiaTheme="minorEastAsia" w:hAnsi="Arial" w:cs="Arial"/>
          <w:b/>
          <w:bCs/>
          <w:sz w:val="20"/>
          <w:szCs w:val="20"/>
          <w:lang w:eastAsia="it-IT"/>
        </w:rPr>
        <w:br/>
      </w:r>
      <w:r w:rsidRPr="00760966">
        <w:rPr>
          <w:rFonts w:ascii="Arial" w:eastAsiaTheme="minorEastAsia" w:hAnsi="Arial" w:cs="Arial"/>
          <w:sz w:val="20"/>
          <w:szCs w:val="20"/>
          <w:lang w:eastAsia="it-IT"/>
        </w:rPr>
        <w:t xml:space="preserve">Si dà atto che la gara a margine è stata sospesa al 6 ' del 1º tempo causa nebbia e sarà recuperata in data da destinarsi. </w:t>
      </w:r>
    </w:p>
    <w:p w14:paraId="2C467A7F"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26D62524"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5BA91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577307C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72FF8755"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250,00 CAMPOREALE CALCIO 2018 </w:t>
      </w:r>
      <w:r w:rsidRPr="00760966">
        <w:rPr>
          <w:rFonts w:ascii="Arial" w:eastAsiaTheme="minorEastAsia" w:hAnsi="Arial" w:cs="Arial"/>
          <w:sz w:val="20"/>
          <w:szCs w:val="20"/>
          <w:lang w:eastAsia="it-IT"/>
        </w:rPr>
        <w:br/>
        <w:t xml:space="preserve">Per manifestazioni di intemperanza da parte di propri sostenitori nei confronti dell'assistente arbitro,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gli stessi assumevano grave e reiterato contegno offensivo nei confronti della stessa. </w:t>
      </w:r>
    </w:p>
    <w:p w14:paraId="4FF7CF2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(Referto Arbitrale e Rapporto c.c.). </w:t>
      </w:r>
    </w:p>
    <w:p w14:paraId="70D1D33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20,00 PRO FALCONE </w:t>
      </w:r>
      <w:r w:rsidRPr="00760966">
        <w:rPr>
          <w:rFonts w:ascii="Arial" w:eastAsiaTheme="minorEastAsia" w:hAnsi="Arial" w:cs="Arial"/>
          <w:sz w:val="20"/>
          <w:szCs w:val="20"/>
          <w:lang w:eastAsia="it-IT"/>
        </w:rPr>
        <w:br/>
        <w:t xml:space="preserve">Per avere riportato in </w:t>
      </w:r>
      <w:proofErr w:type="gramStart"/>
      <w:r w:rsidRPr="00760966">
        <w:rPr>
          <w:rFonts w:ascii="Arial" w:eastAsiaTheme="minorEastAsia" w:hAnsi="Arial" w:cs="Arial"/>
          <w:sz w:val="20"/>
          <w:szCs w:val="20"/>
          <w:lang w:eastAsia="it-IT"/>
        </w:rPr>
        <w:t>distinta calciatore</w:t>
      </w:r>
      <w:proofErr w:type="gramEnd"/>
      <w:r w:rsidRPr="00760966">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3CA0E7F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CALCIATORI ESPULSI </w:t>
      </w:r>
    </w:p>
    <w:p w14:paraId="03EF68F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1A35949" w14:textId="77777777" w:rsidTr="001173C7">
        <w:tc>
          <w:tcPr>
            <w:tcW w:w="2200" w:type="dxa"/>
            <w:tcMar>
              <w:top w:w="20" w:type="dxa"/>
              <w:left w:w="20" w:type="dxa"/>
              <w:bottom w:w="20" w:type="dxa"/>
              <w:right w:w="20" w:type="dxa"/>
            </w:tcMar>
            <w:vAlign w:val="center"/>
            <w:hideMark/>
          </w:tcPr>
          <w:p w14:paraId="129A7FB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LANDA ALESSANDRO</w:t>
            </w:r>
          </w:p>
        </w:tc>
        <w:tc>
          <w:tcPr>
            <w:tcW w:w="2200" w:type="dxa"/>
            <w:tcMar>
              <w:top w:w="20" w:type="dxa"/>
              <w:left w:w="20" w:type="dxa"/>
              <w:bottom w:w="20" w:type="dxa"/>
              <w:right w:w="20" w:type="dxa"/>
            </w:tcMar>
            <w:vAlign w:val="center"/>
            <w:hideMark/>
          </w:tcPr>
          <w:p w14:paraId="4C23050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768473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851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A5FA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2A52F65"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aver assunto contegno offensivo ed aggressivo nei confronti </w:t>
      </w:r>
      <w:proofErr w:type="gramStart"/>
      <w:r w:rsidRPr="00760966">
        <w:rPr>
          <w:rFonts w:ascii="Arial" w:eastAsiaTheme="minorEastAsia" w:hAnsi="Arial" w:cs="Arial"/>
          <w:sz w:val="20"/>
          <w:szCs w:val="20"/>
          <w:lang w:eastAsia="it-IT"/>
        </w:rPr>
        <w:t>dell' A.2.</w:t>
      </w:r>
      <w:proofErr w:type="gramEnd"/>
      <w:r w:rsidRPr="00760966">
        <w:rPr>
          <w:rFonts w:ascii="Arial" w:eastAsiaTheme="minorEastAsia" w:hAnsi="Arial" w:cs="Arial"/>
          <w:sz w:val="20"/>
          <w:szCs w:val="20"/>
          <w:lang w:eastAsia="it-IT"/>
        </w:rPr>
        <w:t xml:space="preserve"> </w:t>
      </w:r>
    </w:p>
    <w:p w14:paraId="3618027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A5871A7" w14:textId="77777777" w:rsidTr="001173C7">
        <w:tc>
          <w:tcPr>
            <w:tcW w:w="2200" w:type="dxa"/>
            <w:tcMar>
              <w:top w:w="20" w:type="dxa"/>
              <w:left w:w="20" w:type="dxa"/>
              <w:bottom w:w="20" w:type="dxa"/>
              <w:right w:w="20" w:type="dxa"/>
            </w:tcMar>
            <w:vAlign w:val="center"/>
            <w:hideMark/>
          </w:tcPr>
          <w:p w14:paraId="52247C9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TONZUSO MICHAEL MARIO</w:t>
            </w:r>
          </w:p>
        </w:tc>
        <w:tc>
          <w:tcPr>
            <w:tcW w:w="2200" w:type="dxa"/>
            <w:tcMar>
              <w:top w:w="20" w:type="dxa"/>
              <w:left w:w="20" w:type="dxa"/>
              <w:bottom w:w="20" w:type="dxa"/>
              <w:right w:w="20" w:type="dxa"/>
            </w:tcMar>
            <w:vAlign w:val="center"/>
            <w:hideMark/>
          </w:tcPr>
          <w:p w14:paraId="5CCC2D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200145F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652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8BC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E0CE304"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e minaccioso nei confronti dell'Arbitro. </w:t>
      </w:r>
    </w:p>
    <w:p w14:paraId="0F6DF80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4BDF593" w14:textId="77777777" w:rsidTr="001173C7">
        <w:tc>
          <w:tcPr>
            <w:tcW w:w="2200" w:type="dxa"/>
            <w:tcMar>
              <w:top w:w="20" w:type="dxa"/>
              <w:left w:w="20" w:type="dxa"/>
              <w:bottom w:w="20" w:type="dxa"/>
              <w:right w:w="20" w:type="dxa"/>
            </w:tcMar>
            <w:vAlign w:val="center"/>
            <w:hideMark/>
          </w:tcPr>
          <w:p w14:paraId="08D019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PAPPALARDO ALESSANDRO</w:t>
            </w:r>
          </w:p>
        </w:tc>
        <w:tc>
          <w:tcPr>
            <w:tcW w:w="2200" w:type="dxa"/>
            <w:tcMar>
              <w:top w:w="20" w:type="dxa"/>
              <w:left w:w="20" w:type="dxa"/>
              <w:bottom w:w="20" w:type="dxa"/>
              <w:right w:w="20" w:type="dxa"/>
            </w:tcMar>
            <w:vAlign w:val="center"/>
            <w:hideMark/>
          </w:tcPr>
          <w:p w14:paraId="326592C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7DBBBC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EB7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0C47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682FB4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61C76CC" w14:textId="77777777" w:rsidTr="001173C7">
        <w:tc>
          <w:tcPr>
            <w:tcW w:w="2200" w:type="dxa"/>
            <w:tcMar>
              <w:top w:w="20" w:type="dxa"/>
              <w:left w:w="20" w:type="dxa"/>
              <w:bottom w:w="20" w:type="dxa"/>
              <w:right w:w="20" w:type="dxa"/>
            </w:tcMar>
            <w:vAlign w:val="center"/>
            <w:hideMark/>
          </w:tcPr>
          <w:p w14:paraId="59EE4B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FATTA VALERIO</w:t>
            </w:r>
          </w:p>
        </w:tc>
        <w:tc>
          <w:tcPr>
            <w:tcW w:w="2200" w:type="dxa"/>
            <w:tcMar>
              <w:top w:w="20" w:type="dxa"/>
              <w:left w:w="20" w:type="dxa"/>
              <w:bottom w:w="20" w:type="dxa"/>
              <w:right w:w="20" w:type="dxa"/>
            </w:tcMar>
            <w:vAlign w:val="center"/>
            <w:hideMark/>
          </w:tcPr>
          <w:p w14:paraId="25C2FCE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446D24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B42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D128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D063AF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6310DAD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C8722B8" w14:textId="77777777" w:rsidTr="001173C7">
        <w:tc>
          <w:tcPr>
            <w:tcW w:w="2200" w:type="dxa"/>
            <w:tcMar>
              <w:top w:w="20" w:type="dxa"/>
              <w:left w:w="20" w:type="dxa"/>
              <w:bottom w:w="20" w:type="dxa"/>
              <w:right w:w="20" w:type="dxa"/>
            </w:tcMar>
            <w:vAlign w:val="center"/>
            <w:hideMark/>
          </w:tcPr>
          <w:p w14:paraId="18A749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CERASUOLO RAFFAELE</w:t>
            </w:r>
          </w:p>
        </w:tc>
        <w:tc>
          <w:tcPr>
            <w:tcW w:w="2200" w:type="dxa"/>
            <w:tcMar>
              <w:top w:w="20" w:type="dxa"/>
              <w:left w:w="20" w:type="dxa"/>
              <w:bottom w:w="20" w:type="dxa"/>
              <w:right w:w="20" w:type="dxa"/>
            </w:tcMar>
            <w:vAlign w:val="center"/>
            <w:hideMark/>
          </w:tcPr>
          <w:p w14:paraId="64BCDCC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3C6F314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C299A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SFERRAZZO ANTONIO</w:t>
            </w:r>
          </w:p>
        </w:tc>
        <w:tc>
          <w:tcPr>
            <w:tcW w:w="2200" w:type="dxa"/>
            <w:tcMar>
              <w:top w:w="20" w:type="dxa"/>
              <w:left w:w="20" w:type="dxa"/>
              <w:bottom w:w="20" w:type="dxa"/>
              <w:right w:w="20" w:type="dxa"/>
            </w:tcMar>
            <w:vAlign w:val="center"/>
            <w:hideMark/>
          </w:tcPr>
          <w:p w14:paraId="148E921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ACI) </w:t>
            </w:r>
          </w:p>
        </w:tc>
      </w:tr>
    </w:tbl>
    <w:p w14:paraId="274BC6A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0929F56" w14:textId="77777777" w:rsidTr="001173C7">
        <w:tc>
          <w:tcPr>
            <w:tcW w:w="2200" w:type="dxa"/>
            <w:tcMar>
              <w:top w:w="20" w:type="dxa"/>
              <w:left w:w="20" w:type="dxa"/>
              <w:bottom w:w="20" w:type="dxa"/>
              <w:right w:w="20" w:type="dxa"/>
            </w:tcMar>
            <w:vAlign w:val="center"/>
            <w:hideMark/>
          </w:tcPr>
          <w:p w14:paraId="2111F9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FILI EMANUELE</w:t>
            </w:r>
          </w:p>
        </w:tc>
        <w:tc>
          <w:tcPr>
            <w:tcW w:w="2200" w:type="dxa"/>
            <w:tcMar>
              <w:top w:w="20" w:type="dxa"/>
              <w:left w:w="20" w:type="dxa"/>
              <w:bottom w:w="20" w:type="dxa"/>
              <w:right w:w="20" w:type="dxa"/>
            </w:tcMar>
            <w:vAlign w:val="center"/>
            <w:hideMark/>
          </w:tcPr>
          <w:p w14:paraId="4993BF4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441DD50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1EC9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D69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3F77AC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B374F68" w14:textId="77777777" w:rsidTr="001173C7">
        <w:tc>
          <w:tcPr>
            <w:tcW w:w="2200" w:type="dxa"/>
            <w:tcMar>
              <w:top w:w="20" w:type="dxa"/>
              <w:left w:w="20" w:type="dxa"/>
              <w:bottom w:w="20" w:type="dxa"/>
              <w:right w:w="20" w:type="dxa"/>
            </w:tcMar>
            <w:vAlign w:val="center"/>
            <w:hideMark/>
          </w:tcPr>
          <w:p w14:paraId="582D60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RUSSELLO MATTHIAS</w:t>
            </w:r>
          </w:p>
        </w:tc>
        <w:tc>
          <w:tcPr>
            <w:tcW w:w="2200" w:type="dxa"/>
            <w:tcMar>
              <w:top w:w="20" w:type="dxa"/>
              <w:left w:w="20" w:type="dxa"/>
              <w:bottom w:w="20" w:type="dxa"/>
              <w:right w:w="20" w:type="dxa"/>
            </w:tcMar>
            <w:vAlign w:val="center"/>
            <w:hideMark/>
          </w:tcPr>
          <w:p w14:paraId="5FDB402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7937E59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097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ROSONE SALVATORE</w:t>
            </w:r>
          </w:p>
        </w:tc>
        <w:tc>
          <w:tcPr>
            <w:tcW w:w="2200" w:type="dxa"/>
            <w:tcMar>
              <w:top w:w="20" w:type="dxa"/>
              <w:left w:w="20" w:type="dxa"/>
              <w:bottom w:w="20" w:type="dxa"/>
              <w:right w:w="20" w:type="dxa"/>
            </w:tcMar>
            <w:vAlign w:val="center"/>
            <w:hideMark/>
          </w:tcPr>
          <w:p w14:paraId="2A7666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ALCAMO 1928) </w:t>
            </w:r>
          </w:p>
        </w:tc>
      </w:tr>
      <w:tr w:rsidR="00760966" w:rsidRPr="00760966" w14:paraId="45D440D5" w14:textId="77777777" w:rsidTr="001173C7">
        <w:tc>
          <w:tcPr>
            <w:tcW w:w="2200" w:type="dxa"/>
            <w:tcMar>
              <w:top w:w="20" w:type="dxa"/>
              <w:left w:w="20" w:type="dxa"/>
              <w:bottom w:w="20" w:type="dxa"/>
              <w:right w:w="20" w:type="dxa"/>
            </w:tcMar>
            <w:vAlign w:val="center"/>
            <w:hideMark/>
          </w:tcPr>
          <w:p w14:paraId="33EE147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FAZIO DAVIDE</w:t>
            </w:r>
          </w:p>
        </w:tc>
        <w:tc>
          <w:tcPr>
            <w:tcW w:w="2200" w:type="dxa"/>
            <w:tcMar>
              <w:top w:w="20" w:type="dxa"/>
              <w:left w:w="20" w:type="dxa"/>
              <w:bottom w:w="20" w:type="dxa"/>
              <w:right w:w="20" w:type="dxa"/>
            </w:tcMar>
            <w:vAlign w:val="center"/>
            <w:hideMark/>
          </w:tcPr>
          <w:p w14:paraId="4F93B7E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7101F16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5EA6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MINNONE MARCO</w:t>
            </w:r>
          </w:p>
        </w:tc>
        <w:tc>
          <w:tcPr>
            <w:tcW w:w="2200" w:type="dxa"/>
            <w:tcMar>
              <w:top w:w="20" w:type="dxa"/>
              <w:left w:w="20" w:type="dxa"/>
              <w:bottom w:w="20" w:type="dxa"/>
              <w:right w:w="20" w:type="dxa"/>
            </w:tcMar>
            <w:vAlign w:val="center"/>
            <w:hideMark/>
          </w:tcPr>
          <w:p w14:paraId="7C4D8AD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PALERMO) </w:t>
            </w:r>
          </w:p>
        </w:tc>
      </w:tr>
      <w:tr w:rsidR="00760966" w:rsidRPr="00760966" w14:paraId="3D6AB8C2" w14:textId="77777777" w:rsidTr="001173C7">
        <w:tc>
          <w:tcPr>
            <w:tcW w:w="2200" w:type="dxa"/>
            <w:tcMar>
              <w:top w:w="20" w:type="dxa"/>
              <w:left w:w="20" w:type="dxa"/>
              <w:bottom w:w="20" w:type="dxa"/>
              <w:right w:w="20" w:type="dxa"/>
            </w:tcMar>
            <w:vAlign w:val="center"/>
            <w:hideMark/>
          </w:tcPr>
          <w:p w14:paraId="7AC806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LLAMA CRISTIAN EZEQUI</w:t>
            </w:r>
          </w:p>
        </w:tc>
        <w:tc>
          <w:tcPr>
            <w:tcW w:w="2200" w:type="dxa"/>
            <w:tcMar>
              <w:top w:w="20" w:type="dxa"/>
              <w:left w:w="20" w:type="dxa"/>
              <w:bottom w:w="20" w:type="dxa"/>
              <w:right w:w="20" w:type="dxa"/>
            </w:tcMar>
            <w:vAlign w:val="center"/>
            <w:hideMark/>
          </w:tcPr>
          <w:p w14:paraId="66AB04F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49E99C3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1BD8A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463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23EBBE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609ACF3" w14:textId="77777777" w:rsidTr="001173C7">
        <w:tc>
          <w:tcPr>
            <w:tcW w:w="2200" w:type="dxa"/>
            <w:tcMar>
              <w:top w:w="20" w:type="dxa"/>
              <w:left w:w="20" w:type="dxa"/>
              <w:bottom w:w="20" w:type="dxa"/>
              <w:right w:w="20" w:type="dxa"/>
            </w:tcMar>
            <w:vAlign w:val="center"/>
            <w:hideMark/>
          </w:tcPr>
          <w:p w14:paraId="7BBC379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MENDOLIA GIOACCHINO</w:t>
            </w:r>
          </w:p>
        </w:tc>
        <w:tc>
          <w:tcPr>
            <w:tcW w:w="2200" w:type="dxa"/>
            <w:tcMar>
              <w:top w:w="20" w:type="dxa"/>
              <w:left w:w="20" w:type="dxa"/>
              <w:bottom w:w="20" w:type="dxa"/>
              <w:right w:w="20" w:type="dxa"/>
            </w:tcMar>
            <w:vAlign w:val="center"/>
            <w:hideMark/>
          </w:tcPr>
          <w:p w14:paraId="7EAD29B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542642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D3D27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D343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C3CC73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4C45138" w14:textId="77777777" w:rsidTr="001173C7">
        <w:tc>
          <w:tcPr>
            <w:tcW w:w="2200" w:type="dxa"/>
            <w:tcMar>
              <w:top w:w="20" w:type="dxa"/>
              <w:left w:w="20" w:type="dxa"/>
              <w:bottom w:w="20" w:type="dxa"/>
              <w:right w:w="20" w:type="dxa"/>
            </w:tcMar>
            <w:vAlign w:val="center"/>
            <w:hideMark/>
          </w:tcPr>
          <w:p w14:paraId="42B4244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HATIJA LULEZIM</w:t>
            </w:r>
          </w:p>
        </w:tc>
        <w:tc>
          <w:tcPr>
            <w:tcW w:w="2200" w:type="dxa"/>
            <w:tcMar>
              <w:top w:w="20" w:type="dxa"/>
              <w:left w:w="20" w:type="dxa"/>
              <w:bottom w:w="20" w:type="dxa"/>
              <w:right w:w="20" w:type="dxa"/>
            </w:tcMar>
            <w:vAlign w:val="center"/>
            <w:hideMark/>
          </w:tcPr>
          <w:p w14:paraId="13E0D61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33830F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F8F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CARDELLA COSIMO</w:t>
            </w:r>
          </w:p>
        </w:tc>
        <w:tc>
          <w:tcPr>
            <w:tcW w:w="2200" w:type="dxa"/>
            <w:tcMar>
              <w:top w:w="20" w:type="dxa"/>
              <w:left w:w="20" w:type="dxa"/>
              <w:bottom w:w="20" w:type="dxa"/>
              <w:right w:w="20" w:type="dxa"/>
            </w:tcMar>
            <w:vAlign w:val="center"/>
            <w:hideMark/>
          </w:tcPr>
          <w:p w14:paraId="1252FD1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(CAMPOREALE CALCIO 2018) </w:t>
            </w:r>
          </w:p>
        </w:tc>
      </w:tr>
      <w:tr w:rsidR="00760966" w:rsidRPr="00760966" w14:paraId="697F93E5" w14:textId="77777777" w:rsidTr="001173C7">
        <w:tc>
          <w:tcPr>
            <w:tcW w:w="2200" w:type="dxa"/>
            <w:tcMar>
              <w:top w:w="20" w:type="dxa"/>
              <w:left w:w="20" w:type="dxa"/>
              <w:bottom w:w="20" w:type="dxa"/>
              <w:right w:w="20" w:type="dxa"/>
            </w:tcMar>
            <w:vAlign w:val="center"/>
            <w:hideMark/>
          </w:tcPr>
          <w:p w14:paraId="4A6CA07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MONFORTE BENEDETTO</w:t>
            </w:r>
          </w:p>
        </w:tc>
        <w:tc>
          <w:tcPr>
            <w:tcW w:w="2200" w:type="dxa"/>
            <w:tcMar>
              <w:top w:w="20" w:type="dxa"/>
              <w:left w:w="20" w:type="dxa"/>
              <w:bottom w:w="20" w:type="dxa"/>
              <w:right w:w="20" w:type="dxa"/>
            </w:tcMar>
            <w:vAlign w:val="center"/>
            <w:hideMark/>
          </w:tcPr>
          <w:p w14:paraId="4454EE3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94481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57E8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GATTO NATALE</w:t>
            </w:r>
          </w:p>
        </w:tc>
        <w:tc>
          <w:tcPr>
            <w:tcW w:w="2200" w:type="dxa"/>
            <w:tcMar>
              <w:top w:w="20" w:type="dxa"/>
              <w:left w:w="20" w:type="dxa"/>
              <w:bottom w:w="20" w:type="dxa"/>
              <w:right w:w="20" w:type="dxa"/>
            </w:tcMar>
            <w:vAlign w:val="center"/>
            <w:hideMark/>
          </w:tcPr>
          <w:p w14:paraId="4D73AB4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AKRAGAS SLP) </w:t>
            </w:r>
          </w:p>
        </w:tc>
      </w:tr>
    </w:tbl>
    <w:p w14:paraId="5E5999B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CBA1AEF" w14:textId="77777777" w:rsidTr="001173C7">
        <w:tc>
          <w:tcPr>
            <w:tcW w:w="2200" w:type="dxa"/>
            <w:tcMar>
              <w:top w:w="20" w:type="dxa"/>
              <w:left w:w="20" w:type="dxa"/>
              <w:bottom w:w="20" w:type="dxa"/>
              <w:right w:w="20" w:type="dxa"/>
            </w:tcMar>
            <w:vAlign w:val="center"/>
            <w:hideMark/>
          </w:tcPr>
          <w:p w14:paraId="2E6C214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GRILLO BALDO</w:t>
            </w:r>
          </w:p>
        </w:tc>
        <w:tc>
          <w:tcPr>
            <w:tcW w:w="2200" w:type="dxa"/>
            <w:tcMar>
              <w:top w:w="20" w:type="dxa"/>
              <w:left w:w="20" w:type="dxa"/>
              <w:bottom w:w="20" w:type="dxa"/>
              <w:right w:w="20" w:type="dxa"/>
            </w:tcMar>
            <w:vAlign w:val="center"/>
            <w:hideMark/>
          </w:tcPr>
          <w:p w14:paraId="0544B7E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384F9A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C663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MICELI SALVATORE</w:t>
            </w:r>
          </w:p>
        </w:tc>
        <w:tc>
          <w:tcPr>
            <w:tcW w:w="2200" w:type="dxa"/>
            <w:tcMar>
              <w:top w:w="20" w:type="dxa"/>
              <w:left w:w="20" w:type="dxa"/>
              <w:bottom w:w="20" w:type="dxa"/>
              <w:right w:w="20" w:type="dxa"/>
            </w:tcMar>
            <w:vAlign w:val="center"/>
            <w:hideMark/>
          </w:tcPr>
          <w:p w14:paraId="681AF1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(GEMINI CALCIO) </w:t>
            </w:r>
          </w:p>
        </w:tc>
      </w:tr>
      <w:tr w:rsidR="00760966" w:rsidRPr="00760966" w14:paraId="24117590" w14:textId="77777777" w:rsidTr="001173C7">
        <w:tc>
          <w:tcPr>
            <w:tcW w:w="2200" w:type="dxa"/>
            <w:tcMar>
              <w:top w:w="20" w:type="dxa"/>
              <w:left w:w="20" w:type="dxa"/>
              <w:bottom w:w="20" w:type="dxa"/>
              <w:right w:w="20" w:type="dxa"/>
            </w:tcMar>
            <w:vAlign w:val="center"/>
            <w:hideMark/>
          </w:tcPr>
          <w:p w14:paraId="3AA8332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KONTE MAMADOU</w:t>
            </w:r>
          </w:p>
        </w:tc>
        <w:tc>
          <w:tcPr>
            <w:tcW w:w="2200" w:type="dxa"/>
            <w:tcMar>
              <w:top w:w="20" w:type="dxa"/>
              <w:left w:w="20" w:type="dxa"/>
              <w:bottom w:w="20" w:type="dxa"/>
              <w:right w:w="20" w:type="dxa"/>
            </w:tcMar>
            <w:vAlign w:val="center"/>
            <w:hideMark/>
          </w:tcPr>
          <w:p w14:paraId="61BED0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7059876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AD01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STRANO ARTURO</w:t>
            </w:r>
          </w:p>
        </w:tc>
        <w:tc>
          <w:tcPr>
            <w:tcW w:w="2200" w:type="dxa"/>
            <w:tcMar>
              <w:top w:w="20" w:type="dxa"/>
              <w:left w:w="20" w:type="dxa"/>
              <w:bottom w:w="20" w:type="dxa"/>
              <w:right w:w="20" w:type="dxa"/>
            </w:tcMar>
            <w:vAlign w:val="center"/>
            <w:hideMark/>
          </w:tcPr>
          <w:p w14:paraId="4924CE7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ACI) </w:t>
            </w:r>
          </w:p>
        </w:tc>
      </w:tr>
      <w:tr w:rsidR="00760966" w:rsidRPr="00760966" w14:paraId="623A4707" w14:textId="77777777" w:rsidTr="001173C7">
        <w:tc>
          <w:tcPr>
            <w:tcW w:w="2200" w:type="dxa"/>
            <w:tcMar>
              <w:top w:w="20" w:type="dxa"/>
              <w:left w:w="20" w:type="dxa"/>
              <w:bottom w:w="20" w:type="dxa"/>
              <w:right w:w="20" w:type="dxa"/>
            </w:tcMar>
            <w:vAlign w:val="center"/>
            <w:hideMark/>
          </w:tcPr>
          <w:p w14:paraId="4CD7CF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MANNA FLAVIO</w:t>
            </w:r>
          </w:p>
        </w:tc>
        <w:tc>
          <w:tcPr>
            <w:tcW w:w="2200" w:type="dxa"/>
            <w:tcMar>
              <w:top w:w="20" w:type="dxa"/>
              <w:left w:w="20" w:type="dxa"/>
              <w:bottom w:w="20" w:type="dxa"/>
              <w:right w:w="20" w:type="dxa"/>
            </w:tcMar>
            <w:vAlign w:val="center"/>
            <w:hideMark/>
          </w:tcPr>
          <w:p w14:paraId="0E52B2A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159C0A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5E0B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945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0C3D2C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D229F93" w14:textId="77777777" w:rsidTr="001173C7">
        <w:tc>
          <w:tcPr>
            <w:tcW w:w="2200" w:type="dxa"/>
            <w:tcMar>
              <w:top w:w="20" w:type="dxa"/>
              <w:left w:w="20" w:type="dxa"/>
              <w:bottom w:w="20" w:type="dxa"/>
              <w:right w:w="20" w:type="dxa"/>
            </w:tcMar>
            <w:vAlign w:val="center"/>
            <w:hideMark/>
          </w:tcPr>
          <w:p w14:paraId="237AD4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GIORGIANNI ALFREDO ARNALDO</w:t>
            </w:r>
          </w:p>
        </w:tc>
        <w:tc>
          <w:tcPr>
            <w:tcW w:w="2200" w:type="dxa"/>
            <w:tcMar>
              <w:top w:w="20" w:type="dxa"/>
              <w:left w:w="20" w:type="dxa"/>
              <w:bottom w:w="20" w:type="dxa"/>
              <w:right w:w="20" w:type="dxa"/>
            </w:tcMar>
            <w:vAlign w:val="center"/>
            <w:hideMark/>
          </w:tcPr>
          <w:p w14:paraId="3A3AA8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774DFCF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EDC4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RIZZO ROSARIO DYLAN</w:t>
            </w:r>
          </w:p>
        </w:tc>
        <w:tc>
          <w:tcPr>
            <w:tcW w:w="2200" w:type="dxa"/>
            <w:tcMar>
              <w:top w:w="20" w:type="dxa"/>
              <w:left w:w="20" w:type="dxa"/>
              <w:bottom w:w="20" w:type="dxa"/>
              <w:right w:w="20" w:type="dxa"/>
            </w:tcMar>
            <w:vAlign w:val="center"/>
            <w:hideMark/>
          </w:tcPr>
          <w:p w14:paraId="0D8FB5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AKRAGAS SLP) </w:t>
            </w:r>
          </w:p>
        </w:tc>
      </w:tr>
    </w:tbl>
    <w:p w14:paraId="67BFF92F" w14:textId="77777777" w:rsidR="00760966" w:rsidRDefault="00760966" w:rsidP="00760966">
      <w:pPr>
        <w:spacing w:before="200" w:line="240" w:lineRule="auto"/>
        <w:jc w:val="center"/>
        <w:rPr>
          <w:rFonts w:ascii="Arial" w:eastAsiaTheme="minorEastAsia" w:hAnsi="Arial" w:cs="Arial"/>
          <w:b/>
          <w:bCs/>
          <w:color w:val="000000"/>
          <w:sz w:val="24"/>
          <w:szCs w:val="24"/>
          <w:lang w:eastAsia="it-IT"/>
        </w:rPr>
      </w:pPr>
    </w:p>
    <w:p w14:paraId="5E0D6974" w14:textId="77777777" w:rsidR="00760966" w:rsidRDefault="00760966" w:rsidP="00760966">
      <w:pPr>
        <w:spacing w:before="200" w:line="240" w:lineRule="auto"/>
        <w:jc w:val="center"/>
        <w:rPr>
          <w:rFonts w:ascii="Arial" w:eastAsiaTheme="minorEastAsia" w:hAnsi="Arial" w:cs="Arial"/>
          <w:b/>
          <w:bCs/>
          <w:color w:val="000000"/>
          <w:sz w:val="24"/>
          <w:szCs w:val="24"/>
          <w:lang w:eastAsia="it-IT"/>
        </w:rPr>
      </w:pPr>
    </w:p>
    <w:p w14:paraId="1450A60B" w14:textId="4AC76228"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lastRenderedPageBreak/>
        <w:t xml:space="preserve">GARE DEL 8/ 3/2026 </w:t>
      </w:r>
    </w:p>
    <w:p w14:paraId="74FEAD17"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08F9437A"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8/ 3/2026 SANTA CROCE SOCCER ASD - VIGOR GELA S.R.L.S.</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Visto il referto di gara dal quale, tra l'altro, si evince che al 28' del 1º tempo l'arbitro ha sospeso la gara in epigrafe in quanto la squadra VIGOR GELA SRLS, a seguito dell'infortunio di propri calciatori, si è trovata sul campo con un numero di calciatori inferiore al minimo prescritto; </w:t>
      </w:r>
    </w:p>
    <w:p w14:paraId="20EECA59"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w:t>
      </w:r>
    </w:p>
    <w:p w14:paraId="30C61125"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Si delibera:</w:t>
      </w:r>
    </w:p>
    <w:p w14:paraId="694334ED" w14:textId="398C7E5A"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Di assegnare gara perduta per 0-3 alla Società VIGOR GELA SRLS</w:t>
      </w:r>
      <w:proofErr w:type="gramStart"/>
      <w:r w:rsidRPr="00760966">
        <w:rPr>
          <w:rFonts w:ascii="Arial" w:eastAsiaTheme="minorEastAsia" w:hAnsi="Arial" w:cs="Arial"/>
          <w:sz w:val="20"/>
          <w:szCs w:val="20"/>
          <w:lang w:eastAsia="it-IT"/>
        </w:rPr>
        <w:t>; .</w:t>
      </w:r>
      <w:proofErr w:type="gramEnd"/>
      <w:r w:rsidRPr="00760966">
        <w:rPr>
          <w:rFonts w:ascii="Arial" w:eastAsiaTheme="minorEastAsia" w:hAnsi="Arial" w:cs="Arial"/>
          <w:sz w:val="20"/>
          <w:szCs w:val="20"/>
          <w:lang w:eastAsia="it-IT"/>
        </w:rPr>
        <w:t xml:space="preserve"> </w:t>
      </w:r>
    </w:p>
    <w:p w14:paraId="525265C0"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3E16680B"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CA23A0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7699C63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0455D62B"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1.200,00 MAZARA 1946 </w:t>
      </w:r>
      <w:r w:rsidRPr="00760966">
        <w:rPr>
          <w:rFonts w:ascii="Arial" w:eastAsiaTheme="minorEastAsia" w:hAnsi="Arial" w:cs="Arial"/>
          <w:sz w:val="20"/>
          <w:szCs w:val="20"/>
          <w:lang w:eastAsia="it-IT"/>
        </w:rPr>
        <w:br/>
        <w:t xml:space="preserve">Per atti di intemperanza di propri sostenitori nei confronti della terna arbitrale,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per reiterato contegno offensivo e minaccioso nei loro confronti. Per aver attinto l'AA1 con sputi e con lancio di oggetti indirizzati ad un calciatore </w:t>
      </w:r>
      <w:proofErr w:type="spellStart"/>
      <w:proofErr w:type="gramStart"/>
      <w:r w:rsidRPr="00760966">
        <w:rPr>
          <w:rFonts w:ascii="Arial" w:eastAsiaTheme="minorEastAsia" w:hAnsi="Arial" w:cs="Arial"/>
          <w:sz w:val="20"/>
          <w:szCs w:val="20"/>
          <w:lang w:eastAsia="it-IT"/>
        </w:rPr>
        <w:t>avversario.Per</w:t>
      </w:r>
      <w:proofErr w:type="spellEnd"/>
      <w:proofErr w:type="gramEnd"/>
      <w:r w:rsidRPr="00760966">
        <w:rPr>
          <w:rFonts w:ascii="Arial" w:eastAsiaTheme="minorEastAsia" w:hAnsi="Arial" w:cs="Arial"/>
          <w:sz w:val="20"/>
          <w:szCs w:val="20"/>
          <w:lang w:eastAsia="it-IT"/>
        </w:rPr>
        <w:t xml:space="preserve"> non adeguata predisposizione del servizio d'ordine e per avere un proprio dirigente assunto contegno offensivo a fine gara nei confronti della terna arbitrale. </w:t>
      </w:r>
    </w:p>
    <w:p w14:paraId="6C05ED4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500,00 VALDINISI CALCIO NIZZA </w:t>
      </w:r>
      <w:r w:rsidRPr="00760966">
        <w:rPr>
          <w:rFonts w:ascii="Arial" w:eastAsiaTheme="minorEastAsia" w:hAnsi="Arial" w:cs="Arial"/>
          <w:sz w:val="20"/>
          <w:szCs w:val="20"/>
          <w:lang w:eastAsia="it-IT"/>
        </w:rPr>
        <w:br/>
        <w:t xml:space="preserve">Per contegno minaccioso ed offensivo da parte dei propri sostenitori nei confronti della terna arbitrale,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per scarsa funzionalità dello spogliatoio dell'arbitro. </w:t>
      </w:r>
    </w:p>
    <w:p w14:paraId="3A6CF62B"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300,00 NOTO FC 2021 </w:t>
      </w:r>
      <w:r w:rsidRPr="00760966">
        <w:rPr>
          <w:rFonts w:ascii="Arial" w:eastAsiaTheme="minorEastAsia" w:hAnsi="Arial" w:cs="Arial"/>
          <w:sz w:val="20"/>
          <w:szCs w:val="20"/>
          <w:lang w:eastAsia="it-IT"/>
        </w:rPr>
        <w:br/>
        <w:t xml:space="preserve">Per lancio di petardi sul terreno di giuoco, da parte di propri sostenitori. </w:t>
      </w:r>
    </w:p>
    <w:p w14:paraId="012C91C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200,00 FC PRIOLO GARGALLO </w:t>
      </w:r>
      <w:r w:rsidRPr="00760966">
        <w:rPr>
          <w:rFonts w:ascii="Arial" w:eastAsiaTheme="minorEastAsia" w:hAnsi="Arial" w:cs="Arial"/>
          <w:sz w:val="20"/>
          <w:szCs w:val="20"/>
          <w:lang w:eastAsia="it-IT"/>
        </w:rPr>
        <w:br/>
        <w:t xml:space="preserve">Per contegno offensivo, da parte di propri sostenitori, nei confronti degli Assistenti di gara. </w:t>
      </w:r>
    </w:p>
    <w:p w14:paraId="25E18E68"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200,00 </w:t>
      </w:r>
      <w:proofErr w:type="gramStart"/>
      <w:r w:rsidRPr="00760966">
        <w:rPr>
          <w:rFonts w:ascii="Arial" w:eastAsiaTheme="minorEastAsia" w:hAnsi="Arial" w:cs="Arial"/>
          <w:sz w:val="20"/>
          <w:szCs w:val="20"/>
          <w:lang w:eastAsia="it-IT"/>
        </w:rPr>
        <w:t>ORATORIO.S.CIRO</w:t>
      </w:r>
      <w:proofErr w:type="gramEnd"/>
      <w:r w:rsidRPr="00760966">
        <w:rPr>
          <w:rFonts w:ascii="Arial" w:eastAsiaTheme="minorEastAsia" w:hAnsi="Arial" w:cs="Arial"/>
          <w:sz w:val="20"/>
          <w:szCs w:val="20"/>
          <w:lang w:eastAsia="it-IT"/>
        </w:rPr>
        <w:t xml:space="preserve"> E GIORGIO </w:t>
      </w:r>
      <w:r w:rsidRPr="00760966">
        <w:rPr>
          <w:rFonts w:ascii="Arial" w:eastAsiaTheme="minorEastAsia" w:hAnsi="Arial" w:cs="Arial"/>
          <w:sz w:val="20"/>
          <w:szCs w:val="20"/>
          <w:lang w:eastAsia="it-IT"/>
        </w:rPr>
        <w:br/>
        <w:t xml:space="preserve">Per reiterato contegno offensivo, da parte di propri sostenitori, nei confronti dell'arbitro e dell'AA2. </w:t>
      </w:r>
    </w:p>
    <w:p w14:paraId="5921031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627FC65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18AD378" w14:textId="77777777" w:rsidTr="001173C7">
        <w:tc>
          <w:tcPr>
            <w:tcW w:w="2200" w:type="dxa"/>
            <w:tcMar>
              <w:top w:w="20" w:type="dxa"/>
              <w:left w:w="20" w:type="dxa"/>
              <w:bottom w:w="20" w:type="dxa"/>
              <w:right w:w="20" w:type="dxa"/>
            </w:tcMar>
            <w:vAlign w:val="center"/>
            <w:hideMark/>
          </w:tcPr>
          <w:p w14:paraId="5AE885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BRIGUGLIO STEFANO</w:t>
            </w:r>
          </w:p>
        </w:tc>
        <w:tc>
          <w:tcPr>
            <w:tcW w:w="2200" w:type="dxa"/>
            <w:tcMar>
              <w:top w:w="20" w:type="dxa"/>
              <w:left w:w="20" w:type="dxa"/>
              <w:bottom w:w="20" w:type="dxa"/>
              <w:right w:w="20" w:type="dxa"/>
            </w:tcMar>
            <w:vAlign w:val="center"/>
            <w:hideMark/>
          </w:tcPr>
          <w:p w14:paraId="2557F7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3AAF262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7056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7F1F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5DF7FA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aver assunto comportamento irriguardoso e offensivo nei confronti della terna arbitrale.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9ED658B" w14:textId="77777777" w:rsidTr="001173C7">
        <w:tc>
          <w:tcPr>
            <w:tcW w:w="2200" w:type="dxa"/>
            <w:tcMar>
              <w:top w:w="20" w:type="dxa"/>
              <w:left w:w="20" w:type="dxa"/>
              <w:bottom w:w="20" w:type="dxa"/>
              <w:right w:w="20" w:type="dxa"/>
            </w:tcMar>
            <w:vAlign w:val="center"/>
            <w:hideMark/>
          </w:tcPr>
          <w:p w14:paraId="7A311A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BRUNO SALVATORE</w:t>
            </w:r>
          </w:p>
        </w:tc>
        <w:tc>
          <w:tcPr>
            <w:tcW w:w="2200" w:type="dxa"/>
            <w:tcMar>
              <w:top w:w="20" w:type="dxa"/>
              <w:left w:w="20" w:type="dxa"/>
              <w:bottom w:w="20" w:type="dxa"/>
              <w:right w:w="20" w:type="dxa"/>
            </w:tcMar>
            <w:vAlign w:val="center"/>
            <w:hideMark/>
          </w:tcPr>
          <w:p w14:paraId="48CFFC5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6E0FDA7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DBB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2E8E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35D62DB"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avere assunto contegno irriguardoso, minaccioso e ingiurioso nei confronti della terna arbitrale.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5E47EE7" w14:textId="77777777" w:rsidTr="001173C7">
        <w:tc>
          <w:tcPr>
            <w:tcW w:w="2200" w:type="dxa"/>
            <w:tcMar>
              <w:top w:w="20" w:type="dxa"/>
              <w:left w:w="20" w:type="dxa"/>
              <w:bottom w:w="20" w:type="dxa"/>
              <w:right w:w="20" w:type="dxa"/>
            </w:tcMar>
            <w:vAlign w:val="center"/>
            <w:hideMark/>
          </w:tcPr>
          <w:p w14:paraId="40A651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PISTELLO NUNZIO</w:t>
            </w:r>
          </w:p>
        </w:tc>
        <w:tc>
          <w:tcPr>
            <w:tcW w:w="2200" w:type="dxa"/>
            <w:tcMar>
              <w:top w:w="20" w:type="dxa"/>
              <w:left w:w="20" w:type="dxa"/>
              <w:bottom w:w="20" w:type="dxa"/>
              <w:right w:w="20" w:type="dxa"/>
            </w:tcMar>
            <w:vAlign w:val="center"/>
            <w:hideMark/>
          </w:tcPr>
          <w:p w14:paraId="479E564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206001D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248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AA83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9E548D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avere assunto contegno ingiurioso, offensivo e minaccioso nei confronti della terna arbitrale. </w:t>
      </w:r>
    </w:p>
    <w:p w14:paraId="2C287A0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E237ED5" w14:textId="77777777" w:rsidTr="001173C7">
        <w:tc>
          <w:tcPr>
            <w:tcW w:w="2200" w:type="dxa"/>
            <w:tcMar>
              <w:top w:w="20" w:type="dxa"/>
              <w:left w:w="20" w:type="dxa"/>
              <w:bottom w:w="20" w:type="dxa"/>
              <w:right w:w="20" w:type="dxa"/>
            </w:tcMar>
            <w:vAlign w:val="center"/>
            <w:hideMark/>
          </w:tcPr>
          <w:p w14:paraId="27DD7C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DUSCIO VINCENZO</w:t>
            </w:r>
          </w:p>
        </w:tc>
        <w:tc>
          <w:tcPr>
            <w:tcW w:w="2200" w:type="dxa"/>
            <w:tcMar>
              <w:top w:w="20" w:type="dxa"/>
              <w:left w:w="20" w:type="dxa"/>
              <w:bottom w:w="20" w:type="dxa"/>
              <w:right w:w="20" w:type="dxa"/>
            </w:tcMar>
            <w:vAlign w:val="center"/>
            <w:hideMark/>
          </w:tcPr>
          <w:p w14:paraId="76EB5E6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3E914AB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B47D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FA6E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2C575CA"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grave condotta scorretta. </w:t>
      </w:r>
    </w:p>
    <w:p w14:paraId="43C0887D"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7C449A00" w14:textId="5DD8083A"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ACB429B" w14:textId="77777777" w:rsidTr="001173C7">
        <w:tc>
          <w:tcPr>
            <w:tcW w:w="2200" w:type="dxa"/>
            <w:tcMar>
              <w:top w:w="20" w:type="dxa"/>
              <w:left w:w="20" w:type="dxa"/>
              <w:bottom w:w="20" w:type="dxa"/>
              <w:right w:w="20" w:type="dxa"/>
            </w:tcMar>
            <w:vAlign w:val="center"/>
            <w:hideMark/>
          </w:tcPr>
          <w:p w14:paraId="6ED4E7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GIANNATTASIO NICO</w:t>
            </w:r>
          </w:p>
        </w:tc>
        <w:tc>
          <w:tcPr>
            <w:tcW w:w="2200" w:type="dxa"/>
            <w:tcMar>
              <w:top w:w="20" w:type="dxa"/>
              <w:left w:w="20" w:type="dxa"/>
              <w:bottom w:w="20" w:type="dxa"/>
              <w:right w:w="20" w:type="dxa"/>
            </w:tcMar>
            <w:vAlign w:val="center"/>
            <w:hideMark/>
          </w:tcPr>
          <w:p w14:paraId="78B319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09F0C3D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5827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BRIGUGLIO STEFANO</w:t>
            </w:r>
          </w:p>
        </w:tc>
        <w:tc>
          <w:tcPr>
            <w:tcW w:w="2200" w:type="dxa"/>
            <w:tcMar>
              <w:top w:w="20" w:type="dxa"/>
              <w:left w:w="20" w:type="dxa"/>
              <w:bottom w:w="20" w:type="dxa"/>
              <w:right w:w="20" w:type="dxa"/>
            </w:tcMar>
            <w:vAlign w:val="center"/>
            <w:hideMark/>
          </w:tcPr>
          <w:p w14:paraId="26BA0E8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r>
    </w:tbl>
    <w:p w14:paraId="72C702A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57BECD4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6A9FA32" w14:textId="77777777" w:rsidTr="001173C7">
        <w:tc>
          <w:tcPr>
            <w:tcW w:w="2200" w:type="dxa"/>
            <w:tcMar>
              <w:top w:w="20" w:type="dxa"/>
              <w:left w:w="20" w:type="dxa"/>
              <w:bottom w:w="20" w:type="dxa"/>
              <w:right w:w="20" w:type="dxa"/>
            </w:tcMar>
            <w:vAlign w:val="center"/>
            <w:hideMark/>
          </w:tcPr>
          <w:p w14:paraId="4DD56D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FRAZZICA ROBERTO</w:t>
            </w:r>
          </w:p>
        </w:tc>
        <w:tc>
          <w:tcPr>
            <w:tcW w:w="2200" w:type="dxa"/>
            <w:tcMar>
              <w:top w:w="20" w:type="dxa"/>
              <w:left w:w="20" w:type="dxa"/>
              <w:bottom w:w="20" w:type="dxa"/>
              <w:right w:w="20" w:type="dxa"/>
            </w:tcMar>
            <w:vAlign w:val="center"/>
            <w:hideMark/>
          </w:tcPr>
          <w:p w14:paraId="0FD7233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4B6DD82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A49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A49B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1F0236A"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aver assunto contegno irriguardoso e ingiurioso nei confronti della terna </w:t>
      </w:r>
      <w:proofErr w:type="spellStart"/>
      <w:proofErr w:type="gramStart"/>
      <w:r w:rsidRPr="00760966">
        <w:rPr>
          <w:rFonts w:ascii="Arial" w:eastAsiaTheme="minorEastAsia" w:hAnsi="Arial" w:cs="Arial"/>
          <w:sz w:val="20"/>
          <w:szCs w:val="20"/>
          <w:lang w:eastAsia="it-IT"/>
        </w:rPr>
        <w:t>arbitrale,nonchè</w:t>
      </w:r>
      <w:proofErr w:type="spellEnd"/>
      <w:proofErr w:type="gramEnd"/>
      <w:r w:rsidRPr="00760966">
        <w:rPr>
          <w:rFonts w:ascii="Arial" w:eastAsiaTheme="minorEastAsia" w:hAnsi="Arial" w:cs="Arial"/>
          <w:sz w:val="20"/>
          <w:szCs w:val="20"/>
          <w:lang w:eastAsia="it-IT"/>
        </w:rPr>
        <w:t xml:space="preserve"> nei confronti di un calciatore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24F1313" w14:textId="77777777" w:rsidTr="001173C7">
        <w:tc>
          <w:tcPr>
            <w:tcW w:w="2200" w:type="dxa"/>
            <w:tcMar>
              <w:top w:w="20" w:type="dxa"/>
              <w:left w:w="20" w:type="dxa"/>
              <w:bottom w:w="20" w:type="dxa"/>
              <w:right w:w="20" w:type="dxa"/>
            </w:tcMar>
            <w:vAlign w:val="center"/>
            <w:hideMark/>
          </w:tcPr>
          <w:p w14:paraId="748B45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MORABITO ALESSIO</w:t>
            </w:r>
          </w:p>
        </w:tc>
        <w:tc>
          <w:tcPr>
            <w:tcW w:w="2200" w:type="dxa"/>
            <w:tcMar>
              <w:top w:w="20" w:type="dxa"/>
              <w:left w:w="20" w:type="dxa"/>
              <w:bottom w:w="20" w:type="dxa"/>
              <w:right w:w="20" w:type="dxa"/>
            </w:tcMar>
            <w:vAlign w:val="center"/>
            <w:hideMark/>
          </w:tcPr>
          <w:p w14:paraId="1DF2DE4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09465AC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570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83909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E9BA368"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avere assunto contegno irriguardoso, minaccioso e ingiurioso nei confronti della terna arbitrale. </w:t>
      </w:r>
    </w:p>
    <w:p w14:paraId="63D8AF0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71D1FA" w14:textId="77777777" w:rsidTr="001173C7">
        <w:tc>
          <w:tcPr>
            <w:tcW w:w="2200" w:type="dxa"/>
            <w:tcMar>
              <w:top w:w="20" w:type="dxa"/>
              <w:left w:w="20" w:type="dxa"/>
              <w:bottom w:w="20" w:type="dxa"/>
              <w:right w:w="20" w:type="dxa"/>
            </w:tcMar>
            <w:vAlign w:val="center"/>
            <w:hideMark/>
          </w:tcPr>
          <w:p w14:paraId="0ABEE5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DIROSA FRANCESCO</w:t>
            </w:r>
          </w:p>
        </w:tc>
        <w:tc>
          <w:tcPr>
            <w:tcW w:w="2200" w:type="dxa"/>
            <w:tcMar>
              <w:top w:w="20" w:type="dxa"/>
              <w:left w:w="20" w:type="dxa"/>
              <w:bottom w:w="20" w:type="dxa"/>
              <w:right w:w="20" w:type="dxa"/>
            </w:tcMar>
            <w:vAlign w:val="center"/>
            <w:hideMark/>
          </w:tcPr>
          <w:p w14:paraId="5864F65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344B35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8D90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BB17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E9150F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9D20599" w14:textId="77777777" w:rsidTr="001173C7">
        <w:tc>
          <w:tcPr>
            <w:tcW w:w="2200" w:type="dxa"/>
            <w:tcMar>
              <w:top w:w="20" w:type="dxa"/>
              <w:left w:w="20" w:type="dxa"/>
              <w:bottom w:w="20" w:type="dxa"/>
              <w:right w:w="20" w:type="dxa"/>
            </w:tcMar>
            <w:vAlign w:val="center"/>
            <w:hideMark/>
          </w:tcPr>
          <w:p w14:paraId="27DCEC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SCIOTINO ANTONINO</w:t>
            </w:r>
          </w:p>
        </w:tc>
        <w:tc>
          <w:tcPr>
            <w:tcW w:w="2200" w:type="dxa"/>
            <w:tcMar>
              <w:top w:w="20" w:type="dxa"/>
              <w:left w:w="20" w:type="dxa"/>
              <w:bottom w:w="20" w:type="dxa"/>
              <w:right w:w="20" w:type="dxa"/>
            </w:tcMar>
            <w:vAlign w:val="center"/>
            <w:hideMark/>
          </w:tcPr>
          <w:p w14:paraId="6171735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58634C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6FB1D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COMITO GIOVANNI</w:t>
            </w:r>
          </w:p>
        </w:tc>
        <w:tc>
          <w:tcPr>
            <w:tcW w:w="2200" w:type="dxa"/>
            <w:tcMar>
              <w:top w:w="20" w:type="dxa"/>
              <w:left w:w="20" w:type="dxa"/>
              <w:bottom w:w="20" w:type="dxa"/>
              <w:right w:w="20" w:type="dxa"/>
            </w:tcMar>
            <w:vAlign w:val="center"/>
            <w:hideMark/>
          </w:tcPr>
          <w:p w14:paraId="7C07945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(LASCARI) </w:t>
            </w:r>
          </w:p>
        </w:tc>
      </w:tr>
      <w:tr w:rsidR="00760966" w:rsidRPr="00760966" w14:paraId="28FCF7A9" w14:textId="77777777" w:rsidTr="001173C7">
        <w:tc>
          <w:tcPr>
            <w:tcW w:w="2200" w:type="dxa"/>
            <w:tcMar>
              <w:top w:w="20" w:type="dxa"/>
              <w:left w:w="20" w:type="dxa"/>
              <w:bottom w:w="20" w:type="dxa"/>
              <w:right w:w="20" w:type="dxa"/>
            </w:tcMar>
            <w:vAlign w:val="center"/>
            <w:hideMark/>
          </w:tcPr>
          <w:p w14:paraId="192DA9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MATTEO GIANFILIPPO</w:t>
            </w:r>
          </w:p>
        </w:tc>
        <w:tc>
          <w:tcPr>
            <w:tcW w:w="2200" w:type="dxa"/>
            <w:tcMar>
              <w:top w:w="20" w:type="dxa"/>
              <w:left w:w="20" w:type="dxa"/>
              <w:bottom w:w="20" w:type="dxa"/>
              <w:right w:w="20" w:type="dxa"/>
            </w:tcMar>
            <w:vAlign w:val="center"/>
            <w:hideMark/>
          </w:tcPr>
          <w:p w14:paraId="07CC9B6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4F7344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103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A103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BB5CE0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FCC8C42" w14:textId="77777777" w:rsidTr="001173C7">
        <w:tc>
          <w:tcPr>
            <w:tcW w:w="2200" w:type="dxa"/>
            <w:tcMar>
              <w:top w:w="20" w:type="dxa"/>
              <w:left w:w="20" w:type="dxa"/>
              <w:bottom w:w="20" w:type="dxa"/>
              <w:right w:w="20" w:type="dxa"/>
            </w:tcMar>
            <w:vAlign w:val="center"/>
            <w:hideMark/>
          </w:tcPr>
          <w:p w14:paraId="58AD04B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GERACI CALOGERO</w:t>
            </w:r>
          </w:p>
        </w:tc>
        <w:tc>
          <w:tcPr>
            <w:tcW w:w="2200" w:type="dxa"/>
            <w:tcMar>
              <w:top w:w="20" w:type="dxa"/>
              <w:left w:w="20" w:type="dxa"/>
              <w:bottom w:w="20" w:type="dxa"/>
              <w:right w:w="20" w:type="dxa"/>
            </w:tcMar>
            <w:vAlign w:val="center"/>
            <w:hideMark/>
          </w:tcPr>
          <w:p w14:paraId="009B6A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6547FDC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098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896C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52D9C8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71DA33F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046F8F8" w14:textId="77777777" w:rsidTr="001173C7">
        <w:tc>
          <w:tcPr>
            <w:tcW w:w="2200" w:type="dxa"/>
            <w:tcMar>
              <w:top w:w="20" w:type="dxa"/>
              <w:left w:w="20" w:type="dxa"/>
              <w:bottom w:w="20" w:type="dxa"/>
              <w:right w:w="20" w:type="dxa"/>
            </w:tcMar>
            <w:vAlign w:val="center"/>
            <w:hideMark/>
          </w:tcPr>
          <w:p w14:paraId="5B0783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PERSICO MATTEO</w:t>
            </w:r>
          </w:p>
        </w:tc>
        <w:tc>
          <w:tcPr>
            <w:tcW w:w="2200" w:type="dxa"/>
            <w:tcMar>
              <w:top w:w="20" w:type="dxa"/>
              <w:left w:w="20" w:type="dxa"/>
              <w:bottom w:w="20" w:type="dxa"/>
              <w:right w:w="20" w:type="dxa"/>
            </w:tcMar>
            <w:vAlign w:val="center"/>
            <w:hideMark/>
          </w:tcPr>
          <w:p w14:paraId="4A408BC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93FF6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74A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EE2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DC9ECE2"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e irriguardoso nei confronti dell'arbitro. </w:t>
      </w:r>
    </w:p>
    <w:p w14:paraId="169142B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62F054D" w14:textId="77777777" w:rsidTr="001173C7">
        <w:tc>
          <w:tcPr>
            <w:tcW w:w="2200" w:type="dxa"/>
            <w:tcMar>
              <w:top w:w="20" w:type="dxa"/>
              <w:left w:w="20" w:type="dxa"/>
              <w:bottom w:w="20" w:type="dxa"/>
              <w:right w:w="20" w:type="dxa"/>
            </w:tcMar>
            <w:vAlign w:val="center"/>
            <w:hideMark/>
          </w:tcPr>
          <w:p w14:paraId="5DB92B3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PANEPINTO COSIMO</w:t>
            </w:r>
          </w:p>
        </w:tc>
        <w:tc>
          <w:tcPr>
            <w:tcW w:w="2200" w:type="dxa"/>
            <w:tcMar>
              <w:top w:w="20" w:type="dxa"/>
              <w:left w:w="20" w:type="dxa"/>
              <w:bottom w:w="20" w:type="dxa"/>
              <w:right w:w="20" w:type="dxa"/>
            </w:tcMar>
            <w:vAlign w:val="center"/>
            <w:hideMark/>
          </w:tcPr>
          <w:p w14:paraId="23BABF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4E61F21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134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SCERRA ANTONINO</w:t>
            </w:r>
          </w:p>
        </w:tc>
        <w:tc>
          <w:tcPr>
            <w:tcW w:w="2200" w:type="dxa"/>
            <w:tcMar>
              <w:top w:w="20" w:type="dxa"/>
              <w:left w:w="20" w:type="dxa"/>
              <w:bottom w:w="20" w:type="dxa"/>
              <w:right w:w="20" w:type="dxa"/>
            </w:tcMar>
            <w:vAlign w:val="center"/>
            <w:hideMark/>
          </w:tcPr>
          <w:p w14:paraId="4385919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RAGUSA) </w:t>
            </w:r>
          </w:p>
        </w:tc>
      </w:tr>
      <w:tr w:rsidR="00760966" w:rsidRPr="00760966" w14:paraId="5694D91A" w14:textId="77777777" w:rsidTr="001173C7">
        <w:tc>
          <w:tcPr>
            <w:tcW w:w="2200" w:type="dxa"/>
            <w:tcMar>
              <w:top w:w="20" w:type="dxa"/>
              <w:left w:w="20" w:type="dxa"/>
              <w:bottom w:w="20" w:type="dxa"/>
              <w:right w:w="20" w:type="dxa"/>
            </w:tcMar>
            <w:vAlign w:val="center"/>
            <w:hideMark/>
          </w:tcPr>
          <w:p w14:paraId="04EB44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BUCARIA ROBERTO</w:t>
            </w:r>
          </w:p>
        </w:tc>
        <w:tc>
          <w:tcPr>
            <w:tcW w:w="2200" w:type="dxa"/>
            <w:tcMar>
              <w:top w:w="20" w:type="dxa"/>
              <w:left w:w="20" w:type="dxa"/>
              <w:bottom w:w="20" w:type="dxa"/>
              <w:right w:w="20" w:type="dxa"/>
            </w:tcMar>
            <w:vAlign w:val="center"/>
            <w:hideMark/>
          </w:tcPr>
          <w:p w14:paraId="50B745E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220124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098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CARADONNA SAMUELE</w:t>
            </w:r>
          </w:p>
        </w:tc>
        <w:tc>
          <w:tcPr>
            <w:tcW w:w="2200" w:type="dxa"/>
            <w:tcMar>
              <w:top w:w="20" w:type="dxa"/>
              <w:left w:w="20" w:type="dxa"/>
              <w:bottom w:w="20" w:type="dxa"/>
              <w:right w:w="20" w:type="dxa"/>
            </w:tcMar>
            <w:vAlign w:val="center"/>
            <w:hideMark/>
          </w:tcPr>
          <w:p w14:paraId="4918C6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(SALEMI POLISPORTIVA) </w:t>
            </w:r>
          </w:p>
        </w:tc>
      </w:tr>
      <w:tr w:rsidR="00760966" w:rsidRPr="00760966" w14:paraId="1E6A758E" w14:textId="77777777" w:rsidTr="001173C7">
        <w:tc>
          <w:tcPr>
            <w:tcW w:w="2200" w:type="dxa"/>
            <w:tcMar>
              <w:top w:w="20" w:type="dxa"/>
              <w:left w:w="20" w:type="dxa"/>
              <w:bottom w:w="20" w:type="dxa"/>
              <w:right w:w="20" w:type="dxa"/>
            </w:tcMar>
            <w:vAlign w:val="center"/>
            <w:hideMark/>
          </w:tcPr>
          <w:p w14:paraId="275994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RASPAOLO GIOVANNI</w:t>
            </w:r>
          </w:p>
        </w:tc>
        <w:tc>
          <w:tcPr>
            <w:tcW w:w="2200" w:type="dxa"/>
            <w:tcMar>
              <w:top w:w="20" w:type="dxa"/>
              <w:left w:w="20" w:type="dxa"/>
              <w:bottom w:w="20" w:type="dxa"/>
              <w:right w:w="20" w:type="dxa"/>
            </w:tcMar>
            <w:vAlign w:val="center"/>
            <w:hideMark/>
          </w:tcPr>
          <w:p w14:paraId="3297A65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7ED4754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4D8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EE6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52C7D1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16AA7F9" w14:textId="77777777" w:rsidTr="001173C7">
        <w:tc>
          <w:tcPr>
            <w:tcW w:w="2200" w:type="dxa"/>
            <w:tcMar>
              <w:top w:w="20" w:type="dxa"/>
              <w:left w:w="20" w:type="dxa"/>
              <w:bottom w:w="20" w:type="dxa"/>
              <w:right w:w="20" w:type="dxa"/>
            </w:tcMar>
            <w:vAlign w:val="center"/>
            <w:hideMark/>
          </w:tcPr>
          <w:p w14:paraId="46C881A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NAMIO DOMENICO</w:t>
            </w:r>
          </w:p>
        </w:tc>
        <w:tc>
          <w:tcPr>
            <w:tcW w:w="2200" w:type="dxa"/>
            <w:tcMar>
              <w:top w:w="20" w:type="dxa"/>
              <w:left w:w="20" w:type="dxa"/>
              <w:bottom w:w="20" w:type="dxa"/>
              <w:right w:w="20" w:type="dxa"/>
            </w:tcMar>
            <w:vAlign w:val="center"/>
            <w:hideMark/>
          </w:tcPr>
          <w:p w14:paraId="15238FE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0548A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5BCEE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MUACASSANGE JOB MIKEL GARCI</w:t>
            </w:r>
          </w:p>
        </w:tc>
        <w:tc>
          <w:tcPr>
            <w:tcW w:w="2200" w:type="dxa"/>
            <w:tcMar>
              <w:top w:w="20" w:type="dxa"/>
              <w:left w:w="20" w:type="dxa"/>
              <w:bottom w:w="20" w:type="dxa"/>
              <w:right w:w="20" w:type="dxa"/>
            </w:tcMar>
            <w:vAlign w:val="center"/>
            <w:hideMark/>
          </w:tcPr>
          <w:p w14:paraId="5B1E38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(ASPRA) </w:t>
            </w:r>
          </w:p>
        </w:tc>
      </w:tr>
      <w:tr w:rsidR="00760966" w:rsidRPr="00760966" w14:paraId="702DB466" w14:textId="77777777" w:rsidTr="001173C7">
        <w:tc>
          <w:tcPr>
            <w:tcW w:w="2200" w:type="dxa"/>
            <w:tcMar>
              <w:top w:w="20" w:type="dxa"/>
              <w:left w:w="20" w:type="dxa"/>
              <w:bottom w:w="20" w:type="dxa"/>
              <w:right w:w="20" w:type="dxa"/>
            </w:tcMar>
            <w:vAlign w:val="center"/>
            <w:hideMark/>
          </w:tcPr>
          <w:p w14:paraId="63BABF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AGNELLO CALOGERO</w:t>
            </w:r>
          </w:p>
        </w:tc>
        <w:tc>
          <w:tcPr>
            <w:tcW w:w="2200" w:type="dxa"/>
            <w:tcMar>
              <w:top w:w="20" w:type="dxa"/>
              <w:left w:w="20" w:type="dxa"/>
              <w:bottom w:w="20" w:type="dxa"/>
              <w:right w:w="20" w:type="dxa"/>
            </w:tcMar>
            <w:vAlign w:val="center"/>
            <w:hideMark/>
          </w:tcPr>
          <w:p w14:paraId="0E56DBA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535972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43B7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2B9AE4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CANICATTINI) </w:t>
            </w:r>
          </w:p>
        </w:tc>
      </w:tr>
      <w:tr w:rsidR="00760966" w:rsidRPr="00760966" w14:paraId="5AB27EA5" w14:textId="77777777" w:rsidTr="001173C7">
        <w:tc>
          <w:tcPr>
            <w:tcW w:w="2200" w:type="dxa"/>
            <w:tcMar>
              <w:top w:w="20" w:type="dxa"/>
              <w:left w:w="20" w:type="dxa"/>
              <w:bottom w:w="20" w:type="dxa"/>
              <w:right w:w="20" w:type="dxa"/>
            </w:tcMar>
            <w:vAlign w:val="center"/>
            <w:hideMark/>
          </w:tcPr>
          <w:p w14:paraId="246EB00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MISITI ANTONINO</w:t>
            </w:r>
          </w:p>
        </w:tc>
        <w:tc>
          <w:tcPr>
            <w:tcW w:w="2200" w:type="dxa"/>
            <w:tcMar>
              <w:top w:w="20" w:type="dxa"/>
              <w:left w:w="20" w:type="dxa"/>
              <w:bottom w:w="20" w:type="dxa"/>
              <w:right w:w="20" w:type="dxa"/>
            </w:tcMar>
            <w:vAlign w:val="center"/>
            <w:hideMark/>
          </w:tcPr>
          <w:p w14:paraId="4563E9D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250F9D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FC56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FIORENTINO ROSARIO</w:t>
            </w:r>
          </w:p>
        </w:tc>
        <w:tc>
          <w:tcPr>
            <w:tcW w:w="2200" w:type="dxa"/>
            <w:tcMar>
              <w:top w:w="20" w:type="dxa"/>
              <w:left w:w="20" w:type="dxa"/>
              <w:bottom w:w="20" w:type="dxa"/>
              <w:right w:w="20" w:type="dxa"/>
            </w:tcMar>
            <w:vAlign w:val="center"/>
            <w:hideMark/>
          </w:tcPr>
          <w:p w14:paraId="54E4703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PRIOLO GARGALLO) </w:t>
            </w:r>
          </w:p>
        </w:tc>
      </w:tr>
      <w:tr w:rsidR="00760966" w:rsidRPr="00760966" w14:paraId="3F6E8493" w14:textId="77777777" w:rsidTr="001173C7">
        <w:tc>
          <w:tcPr>
            <w:tcW w:w="2200" w:type="dxa"/>
            <w:tcMar>
              <w:top w:w="20" w:type="dxa"/>
              <w:left w:w="20" w:type="dxa"/>
              <w:bottom w:w="20" w:type="dxa"/>
              <w:right w:w="20" w:type="dxa"/>
            </w:tcMar>
            <w:vAlign w:val="center"/>
            <w:hideMark/>
          </w:tcPr>
          <w:p w14:paraId="0CB159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ERBINI SIMONE</w:t>
            </w:r>
          </w:p>
        </w:tc>
        <w:tc>
          <w:tcPr>
            <w:tcW w:w="2200" w:type="dxa"/>
            <w:tcMar>
              <w:top w:w="20" w:type="dxa"/>
              <w:left w:w="20" w:type="dxa"/>
              <w:bottom w:w="20" w:type="dxa"/>
              <w:right w:w="20" w:type="dxa"/>
            </w:tcMar>
            <w:vAlign w:val="center"/>
            <w:hideMark/>
          </w:tcPr>
          <w:p w14:paraId="0ABFBFF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7934A1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2AB7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FRISENDA ANTONINO</w:t>
            </w:r>
          </w:p>
        </w:tc>
        <w:tc>
          <w:tcPr>
            <w:tcW w:w="2200" w:type="dxa"/>
            <w:tcMar>
              <w:top w:w="20" w:type="dxa"/>
              <w:left w:w="20" w:type="dxa"/>
              <w:bottom w:w="20" w:type="dxa"/>
              <w:right w:w="20" w:type="dxa"/>
            </w:tcMar>
            <w:vAlign w:val="center"/>
            <w:hideMark/>
          </w:tcPr>
          <w:p w14:paraId="1419DE3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(ORLANDINA CALCIO) </w:t>
            </w:r>
          </w:p>
        </w:tc>
      </w:tr>
      <w:tr w:rsidR="00760966" w:rsidRPr="00760966" w14:paraId="7C0ABBBF" w14:textId="77777777" w:rsidTr="001173C7">
        <w:tc>
          <w:tcPr>
            <w:tcW w:w="2200" w:type="dxa"/>
            <w:tcMar>
              <w:top w:w="20" w:type="dxa"/>
              <w:left w:w="20" w:type="dxa"/>
              <w:bottom w:w="20" w:type="dxa"/>
              <w:right w:w="20" w:type="dxa"/>
            </w:tcMar>
            <w:vAlign w:val="center"/>
            <w:hideMark/>
          </w:tcPr>
          <w:p w14:paraId="0DE0D5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TUVE ROSARIO</w:t>
            </w:r>
          </w:p>
        </w:tc>
        <w:tc>
          <w:tcPr>
            <w:tcW w:w="2200" w:type="dxa"/>
            <w:tcMar>
              <w:top w:w="20" w:type="dxa"/>
              <w:left w:w="20" w:type="dxa"/>
              <w:bottom w:w="20" w:type="dxa"/>
              <w:right w:w="20" w:type="dxa"/>
            </w:tcMar>
            <w:vAlign w:val="center"/>
            <w:hideMark/>
          </w:tcPr>
          <w:p w14:paraId="05759C4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0BF9A5C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A073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TURRISI GABRIELE</w:t>
            </w:r>
          </w:p>
        </w:tc>
        <w:tc>
          <w:tcPr>
            <w:tcW w:w="2200" w:type="dxa"/>
            <w:tcMar>
              <w:top w:w="20" w:type="dxa"/>
              <w:left w:w="20" w:type="dxa"/>
              <w:bottom w:w="20" w:type="dxa"/>
              <w:right w:w="20" w:type="dxa"/>
            </w:tcMar>
            <w:vAlign w:val="center"/>
            <w:hideMark/>
          </w:tcPr>
          <w:p w14:paraId="2FD43BE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(QAL AT) </w:t>
            </w:r>
          </w:p>
        </w:tc>
      </w:tr>
    </w:tbl>
    <w:p w14:paraId="42D17C6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799D87F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804E317" w14:textId="77777777" w:rsidTr="001173C7">
        <w:tc>
          <w:tcPr>
            <w:tcW w:w="2200" w:type="dxa"/>
            <w:tcMar>
              <w:top w:w="20" w:type="dxa"/>
              <w:left w:w="20" w:type="dxa"/>
              <w:bottom w:w="20" w:type="dxa"/>
              <w:right w:w="20" w:type="dxa"/>
            </w:tcMar>
            <w:vAlign w:val="center"/>
            <w:hideMark/>
          </w:tcPr>
          <w:p w14:paraId="2B75790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ROBLES SEBASTIAN JESUS</w:t>
            </w:r>
          </w:p>
        </w:tc>
        <w:tc>
          <w:tcPr>
            <w:tcW w:w="2200" w:type="dxa"/>
            <w:tcMar>
              <w:top w:w="20" w:type="dxa"/>
              <w:left w:w="20" w:type="dxa"/>
              <w:bottom w:w="20" w:type="dxa"/>
              <w:right w:w="20" w:type="dxa"/>
            </w:tcMar>
            <w:vAlign w:val="center"/>
            <w:hideMark/>
          </w:tcPr>
          <w:p w14:paraId="54AFDB6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7981CA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12C5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7DDF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E88BF38"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avere assunto contegno irriguardoso nei confronti dell'AA1 a fine gara. </w:t>
      </w:r>
    </w:p>
    <w:p w14:paraId="5F1CCDB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88C147D" w14:textId="77777777" w:rsidTr="001173C7">
        <w:tc>
          <w:tcPr>
            <w:tcW w:w="2200" w:type="dxa"/>
            <w:tcMar>
              <w:top w:w="20" w:type="dxa"/>
              <w:left w:w="20" w:type="dxa"/>
              <w:bottom w:w="20" w:type="dxa"/>
              <w:right w:w="20" w:type="dxa"/>
            </w:tcMar>
            <w:vAlign w:val="center"/>
            <w:hideMark/>
          </w:tcPr>
          <w:p w14:paraId="6F0BCD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BILIERI VITTORIO</w:t>
            </w:r>
          </w:p>
        </w:tc>
        <w:tc>
          <w:tcPr>
            <w:tcW w:w="2200" w:type="dxa"/>
            <w:tcMar>
              <w:top w:w="20" w:type="dxa"/>
              <w:left w:w="20" w:type="dxa"/>
              <w:bottom w:w="20" w:type="dxa"/>
              <w:right w:w="20" w:type="dxa"/>
            </w:tcMar>
            <w:vAlign w:val="center"/>
            <w:hideMark/>
          </w:tcPr>
          <w:p w14:paraId="32C460B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2BE9B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DD87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IUCULANO GIUSEPPE</w:t>
            </w:r>
          </w:p>
        </w:tc>
        <w:tc>
          <w:tcPr>
            <w:tcW w:w="2200" w:type="dxa"/>
            <w:tcMar>
              <w:top w:w="20" w:type="dxa"/>
              <w:left w:w="20" w:type="dxa"/>
              <w:bottom w:w="20" w:type="dxa"/>
              <w:right w:w="20" w:type="dxa"/>
            </w:tcMar>
            <w:vAlign w:val="center"/>
            <w:hideMark/>
          </w:tcPr>
          <w:p w14:paraId="7215C74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MISTERBIANCO) </w:t>
            </w:r>
          </w:p>
        </w:tc>
      </w:tr>
      <w:tr w:rsidR="00760966" w:rsidRPr="00760966" w14:paraId="2CD5160C" w14:textId="77777777" w:rsidTr="001173C7">
        <w:tc>
          <w:tcPr>
            <w:tcW w:w="2200" w:type="dxa"/>
            <w:tcMar>
              <w:top w:w="20" w:type="dxa"/>
              <w:left w:w="20" w:type="dxa"/>
              <w:bottom w:w="20" w:type="dxa"/>
              <w:right w:w="20" w:type="dxa"/>
            </w:tcMar>
            <w:vAlign w:val="center"/>
            <w:hideMark/>
          </w:tcPr>
          <w:p w14:paraId="40FAE3B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FERRAU SALVATORE</w:t>
            </w:r>
          </w:p>
        </w:tc>
        <w:tc>
          <w:tcPr>
            <w:tcW w:w="2200" w:type="dxa"/>
            <w:tcMar>
              <w:top w:w="20" w:type="dxa"/>
              <w:left w:w="20" w:type="dxa"/>
              <w:bottom w:w="20" w:type="dxa"/>
              <w:right w:w="20" w:type="dxa"/>
            </w:tcMar>
            <w:vAlign w:val="center"/>
            <w:hideMark/>
          </w:tcPr>
          <w:p w14:paraId="73FFABD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326F48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956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CEESAY ABDOU</w:t>
            </w:r>
          </w:p>
        </w:tc>
        <w:tc>
          <w:tcPr>
            <w:tcW w:w="2200" w:type="dxa"/>
            <w:tcMar>
              <w:top w:w="20" w:type="dxa"/>
              <w:left w:w="20" w:type="dxa"/>
              <w:bottom w:w="20" w:type="dxa"/>
              <w:right w:w="20" w:type="dxa"/>
            </w:tcMar>
            <w:vAlign w:val="center"/>
            <w:hideMark/>
          </w:tcPr>
          <w:p w14:paraId="0281137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(SALEMI POLISPORTIVA) </w:t>
            </w:r>
          </w:p>
        </w:tc>
      </w:tr>
      <w:tr w:rsidR="00760966" w:rsidRPr="00760966" w14:paraId="37329E19" w14:textId="77777777" w:rsidTr="001173C7">
        <w:tc>
          <w:tcPr>
            <w:tcW w:w="2200" w:type="dxa"/>
            <w:tcMar>
              <w:top w:w="20" w:type="dxa"/>
              <w:left w:w="20" w:type="dxa"/>
              <w:bottom w:w="20" w:type="dxa"/>
              <w:right w:w="20" w:type="dxa"/>
            </w:tcMar>
            <w:vAlign w:val="center"/>
            <w:hideMark/>
          </w:tcPr>
          <w:p w14:paraId="05BBA5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lastRenderedPageBreak/>
              <w:t>GULOTTA GIUSEPPE</w:t>
            </w:r>
          </w:p>
        </w:tc>
        <w:tc>
          <w:tcPr>
            <w:tcW w:w="2200" w:type="dxa"/>
            <w:tcMar>
              <w:top w:w="20" w:type="dxa"/>
              <w:left w:w="20" w:type="dxa"/>
              <w:bottom w:w="20" w:type="dxa"/>
              <w:right w:w="20" w:type="dxa"/>
            </w:tcMar>
            <w:vAlign w:val="center"/>
            <w:hideMark/>
          </w:tcPr>
          <w:p w14:paraId="0AC23F4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901CC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11F8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CRISAFULLI MICHELE</w:t>
            </w:r>
          </w:p>
        </w:tc>
        <w:tc>
          <w:tcPr>
            <w:tcW w:w="2200" w:type="dxa"/>
            <w:tcMar>
              <w:top w:w="20" w:type="dxa"/>
              <w:left w:w="20" w:type="dxa"/>
              <w:bottom w:w="20" w:type="dxa"/>
              <w:right w:w="20" w:type="dxa"/>
            </w:tcMar>
            <w:vAlign w:val="center"/>
            <w:hideMark/>
          </w:tcPr>
          <w:p w14:paraId="0D66AE1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(TORREGROTTA 1973) </w:t>
            </w:r>
          </w:p>
        </w:tc>
      </w:tr>
      <w:tr w:rsidR="00760966" w:rsidRPr="00760966" w14:paraId="65D1D241" w14:textId="77777777" w:rsidTr="001173C7">
        <w:tc>
          <w:tcPr>
            <w:tcW w:w="2200" w:type="dxa"/>
            <w:tcMar>
              <w:top w:w="20" w:type="dxa"/>
              <w:left w:w="20" w:type="dxa"/>
              <w:bottom w:w="20" w:type="dxa"/>
              <w:right w:w="20" w:type="dxa"/>
            </w:tcMar>
            <w:vAlign w:val="center"/>
            <w:hideMark/>
          </w:tcPr>
          <w:p w14:paraId="2BE7FF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VISCUSO LEONARDO</w:t>
            </w:r>
          </w:p>
        </w:tc>
        <w:tc>
          <w:tcPr>
            <w:tcW w:w="2200" w:type="dxa"/>
            <w:tcMar>
              <w:top w:w="20" w:type="dxa"/>
              <w:left w:w="20" w:type="dxa"/>
              <w:bottom w:w="20" w:type="dxa"/>
              <w:right w:w="20" w:type="dxa"/>
            </w:tcMar>
            <w:vAlign w:val="center"/>
            <w:hideMark/>
          </w:tcPr>
          <w:p w14:paraId="7E4DF3D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F90E6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558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959A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D7BFF5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8FC3418" w14:textId="77777777" w:rsidTr="001173C7">
        <w:tc>
          <w:tcPr>
            <w:tcW w:w="2200" w:type="dxa"/>
            <w:tcMar>
              <w:top w:w="20" w:type="dxa"/>
              <w:left w:w="20" w:type="dxa"/>
              <w:bottom w:w="20" w:type="dxa"/>
              <w:right w:w="20" w:type="dxa"/>
            </w:tcMar>
            <w:vAlign w:val="center"/>
            <w:hideMark/>
          </w:tcPr>
          <w:p w14:paraId="58FFDD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6AD63F5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84843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CB6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MARIA GIOVANNI</w:t>
            </w:r>
          </w:p>
        </w:tc>
        <w:tc>
          <w:tcPr>
            <w:tcW w:w="2200" w:type="dxa"/>
            <w:tcMar>
              <w:top w:w="20" w:type="dxa"/>
              <w:left w:w="20" w:type="dxa"/>
              <w:bottom w:w="20" w:type="dxa"/>
              <w:right w:w="20" w:type="dxa"/>
            </w:tcMar>
            <w:vAlign w:val="center"/>
            <w:hideMark/>
          </w:tcPr>
          <w:p w14:paraId="4ADA04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(TERRASINI MUNDI) </w:t>
            </w:r>
          </w:p>
        </w:tc>
      </w:tr>
      <w:tr w:rsidR="00760966" w:rsidRPr="00760966" w14:paraId="70292339" w14:textId="77777777" w:rsidTr="001173C7">
        <w:tc>
          <w:tcPr>
            <w:tcW w:w="2200" w:type="dxa"/>
            <w:tcMar>
              <w:top w:w="20" w:type="dxa"/>
              <w:left w:w="20" w:type="dxa"/>
              <w:bottom w:w="20" w:type="dxa"/>
              <w:right w:w="20" w:type="dxa"/>
            </w:tcMar>
            <w:vAlign w:val="center"/>
            <w:hideMark/>
          </w:tcPr>
          <w:p w14:paraId="6E674C7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0BEC6F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086E3EF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338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A598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5392EB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84BBABC" w14:textId="77777777" w:rsidTr="001173C7">
        <w:tc>
          <w:tcPr>
            <w:tcW w:w="2200" w:type="dxa"/>
            <w:tcMar>
              <w:top w:w="20" w:type="dxa"/>
              <w:left w:w="20" w:type="dxa"/>
              <w:bottom w:w="20" w:type="dxa"/>
              <w:right w:w="20" w:type="dxa"/>
            </w:tcMar>
            <w:vAlign w:val="center"/>
            <w:hideMark/>
          </w:tcPr>
          <w:p w14:paraId="2DC27A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FAYE SARJO</w:t>
            </w:r>
          </w:p>
        </w:tc>
        <w:tc>
          <w:tcPr>
            <w:tcW w:w="2200" w:type="dxa"/>
            <w:tcMar>
              <w:top w:w="20" w:type="dxa"/>
              <w:left w:w="20" w:type="dxa"/>
              <w:bottom w:w="20" w:type="dxa"/>
              <w:right w:w="20" w:type="dxa"/>
            </w:tcMar>
            <w:vAlign w:val="center"/>
            <w:hideMark/>
          </w:tcPr>
          <w:p w14:paraId="18E24DC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3CCDA30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F3388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CARABILLO MARCO</w:t>
            </w:r>
          </w:p>
        </w:tc>
        <w:tc>
          <w:tcPr>
            <w:tcW w:w="2200" w:type="dxa"/>
            <w:tcMar>
              <w:top w:w="20" w:type="dxa"/>
              <w:left w:w="20" w:type="dxa"/>
              <w:bottom w:w="20" w:type="dxa"/>
              <w:right w:w="20" w:type="dxa"/>
            </w:tcMar>
            <w:vAlign w:val="center"/>
            <w:hideMark/>
          </w:tcPr>
          <w:p w14:paraId="08CD553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(ASPRA) </w:t>
            </w:r>
          </w:p>
        </w:tc>
      </w:tr>
      <w:tr w:rsidR="00760966" w:rsidRPr="00760966" w14:paraId="09E9C0A4" w14:textId="77777777" w:rsidTr="001173C7">
        <w:tc>
          <w:tcPr>
            <w:tcW w:w="2200" w:type="dxa"/>
            <w:tcMar>
              <w:top w:w="20" w:type="dxa"/>
              <w:left w:w="20" w:type="dxa"/>
              <w:bottom w:w="20" w:type="dxa"/>
              <w:right w:w="20" w:type="dxa"/>
            </w:tcMar>
            <w:vAlign w:val="center"/>
            <w:hideMark/>
          </w:tcPr>
          <w:p w14:paraId="1C4793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MAURO ALESSANDRO</w:t>
            </w:r>
          </w:p>
        </w:tc>
        <w:tc>
          <w:tcPr>
            <w:tcW w:w="2200" w:type="dxa"/>
            <w:tcMar>
              <w:top w:w="20" w:type="dxa"/>
              <w:left w:w="20" w:type="dxa"/>
              <w:bottom w:w="20" w:type="dxa"/>
              <w:right w:w="20" w:type="dxa"/>
            </w:tcMar>
            <w:vAlign w:val="center"/>
            <w:hideMark/>
          </w:tcPr>
          <w:p w14:paraId="00E970C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1698F4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72F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CUSUMANO GABRIELE</w:t>
            </w:r>
          </w:p>
        </w:tc>
        <w:tc>
          <w:tcPr>
            <w:tcW w:w="2200" w:type="dxa"/>
            <w:tcMar>
              <w:top w:w="20" w:type="dxa"/>
              <w:left w:w="20" w:type="dxa"/>
              <w:bottom w:w="20" w:type="dxa"/>
              <w:right w:w="20" w:type="dxa"/>
            </w:tcMar>
            <w:vAlign w:val="center"/>
            <w:hideMark/>
          </w:tcPr>
          <w:p w14:paraId="3406F4C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PARTINICO) </w:t>
            </w:r>
          </w:p>
        </w:tc>
      </w:tr>
      <w:tr w:rsidR="00760966" w:rsidRPr="00760966" w14:paraId="163CAB96" w14:textId="77777777" w:rsidTr="001173C7">
        <w:tc>
          <w:tcPr>
            <w:tcW w:w="2200" w:type="dxa"/>
            <w:tcMar>
              <w:top w:w="20" w:type="dxa"/>
              <w:left w:w="20" w:type="dxa"/>
              <w:bottom w:w="20" w:type="dxa"/>
              <w:right w:w="20" w:type="dxa"/>
            </w:tcMar>
            <w:vAlign w:val="center"/>
            <w:hideMark/>
          </w:tcPr>
          <w:p w14:paraId="679007D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TRONCOSO FELIPE</w:t>
            </w:r>
          </w:p>
        </w:tc>
        <w:tc>
          <w:tcPr>
            <w:tcW w:w="2200" w:type="dxa"/>
            <w:tcMar>
              <w:top w:w="20" w:type="dxa"/>
              <w:left w:w="20" w:type="dxa"/>
              <w:bottom w:w="20" w:type="dxa"/>
              <w:right w:w="20" w:type="dxa"/>
            </w:tcMar>
            <w:vAlign w:val="center"/>
            <w:hideMark/>
          </w:tcPr>
          <w:p w14:paraId="1B89A4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0A74C4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D08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BONTEMPO GIUSEPPE</w:t>
            </w:r>
          </w:p>
        </w:tc>
        <w:tc>
          <w:tcPr>
            <w:tcW w:w="2200" w:type="dxa"/>
            <w:tcMar>
              <w:top w:w="20" w:type="dxa"/>
              <w:left w:w="20" w:type="dxa"/>
              <w:bottom w:w="20" w:type="dxa"/>
              <w:right w:w="20" w:type="dxa"/>
            </w:tcMar>
            <w:vAlign w:val="center"/>
            <w:hideMark/>
          </w:tcPr>
          <w:p w14:paraId="553CBD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GALATI) </w:t>
            </w:r>
          </w:p>
        </w:tc>
      </w:tr>
      <w:tr w:rsidR="00760966" w:rsidRPr="00760966" w14:paraId="04243E51" w14:textId="77777777" w:rsidTr="001173C7">
        <w:tc>
          <w:tcPr>
            <w:tcW w:w="2200" w:type="dxa"/>
            <w:tcMar>
              <w:top w:w="20" w:type="dxa"/>
              <w:left w:w="20" w:type="dxa"/>
              <w:bottom w:w="20" w:type="dxa"/>
              <w:right w:w="20" w:type="dxa"/>
            </w:tcMar>
            <w:vAlign w:val="center"/>
            <w:hideMark/>
          </w:tcPr>
          <w:p w14:paraId="308F65E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FIORENTINO ROSARIO</w:t>
            </w:r>
          </w:p>
        </w:tc>
        <w:tc>
          <w:tcPr>
            <w:tcW w:w="2200" w:type="dxa"/>
            <w:tcMar>
              <w:top w:w="20" w:type="dxa"/>
              <w:left w:w="20" w:type="dxa"/>
              <w:bottom w:w="20" w:type="dxa"/>
              <w:right w:w="20" w:type="dxa"/>
            </w:tcMar>
            <w:vAlign w:val="center"/>
            <w:hideMark/>
          </w:tcPr>
          <w:p w14:paraId="0845CCB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8CAD12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C7CFF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LANZA CONO SIMONE</w:t>
            </w:r>
          </w:p>
        </w:tc>
        <w:tc>
          <w:tcPr>
            <w:tcW w:w="2200" w:type="dxa"/>
            <w:tcMar>
              <w:top w:w="20" w:type="dxa"/>
              <w:left w:w="20" w:type="dxa"/>
              <w:bottom w:w="20" w:type="dxa"/>
              <w:right w:w="20" w:type="dxa"/>
            </w:tcMar>
            <w:vAlign w:val="center"/>
            <w:hideMark/>
          </w:tcPr>
          <w:p w14:paraId="678213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PRIOLO GARGALLO) </w:t>
            </w:r>
          </w:p>
        </w:tc>
      </w:tr>
      <w:tr w:rsidR="00760966" w:rsidRPr="00760966" w14:paraId="24662F2D" w14:textId="77777777" w:rsidTr="001173C7">
        <w:tc>
          <w:tcPr>
            <w:tcW w:w="2200" w:type="dxa"/>
            <w:tcMar>
              <w:top w:w="20" w:type="dxa"/>
              <w:left w:w="20" w:type="dxa"/>
              <w:bottom w:w="20" w:type="dxa"/>
              <w:right w:w="20" w:type="dxa"/>
            </w:tcMar>
            <w:vAlign w:val="center"/>
            <w:hideMark/>
          </w:tcPr>
          <w:p w14:paraId="7D7769C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BOZZANGA NICOLA PAOLO</w:t>
            </w:r>
          </w:p>
        </w:tc>
        <w:tc>
          <w:tcPr>
            <w:tcW w:w="2200" w:type="dxa"/>
            <w:tcMar>
              <w:top w:w="20" w:type="dxa"/>
              <w:left w:w="20" w:type="dxa"/>
              <w:bottom w:w="20" w:type="dxa"/>
              <w:right w:w="20" w:type="dxa"/>
            </w:tcMar>
            <w:vAlign w:val="center"/>
            <w:hideMark/>
          </w:tcPr>
          <w:p w14:paraId="6922455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2CB2E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726B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TISCIONE FILIPPO</w:t>
            </w:r>
          </w:p>
        </w:tc>
        <w:tc>
          <w:tcPr>
            <w:tcW w:w="2200" w:type="dxa"/>
            <w:tcMar>
              <w:top w:w="20" w:type="dxa"/>
              <w:left w:w="20" w:type="dxa"/>
              <w:bottom w:w="20" w:type="dxa"/>
              <w:right w:w="20" w:type="dxa"/>
            </w:tcMar>
            <w:vAlign w:val="center"/>
            <w:hideMark/>
          </w:tcPr>
          <w:p w14:paraId="1E259F8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(LASCARI) </w:t>
            </w:r>
          </w:p>
        </w:tc>
      </w:tr>
      <w:tr w:rsidR="00760966" w:rsidRPr="00760966" w14:paraId="4BE43B8E" w14:textId="77777777" w:rsidTr="001173C7">
        <w:tc>
          <w:tcPr>
            <w:tcW w:w="2200" w:type="dxa"/>
            <w:tcMar>
              <w:top w:w="20" w:type="dxa"/>
              <w:left w:w="20" w:type="dxa"/>
              <w:bottom w:w="20" w:type="dxa"/>
              <w:right w:w="20" w:type="dxa"/>
            </w:tcMar>
            <w:vAlign w:val="center"/>
            <w:hideMark/>
          </w:tcPr>
          <w:p w14:paraId="7F2C941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PELLEGRINO RICCARDO</w:t>
            </w:r>
          </w:p>
        </w:tc>
        <w:tc>
          <w:tcPr>
            <w:tcW w:w="2200" w:type="dxa"/>
            <w:tcMar>
              <w:top w:w="20" w:type="dxa"/>
              <w:left w:w="20" w:type="dxa"/>
              <w:bottom w:w="20" w:type="dxa"/>
              <w:right w:w="20" w:type="dxa"/>
            </w:tcMar>
            <w:vAlign w:val="center"/>
            <w:hideMark/>
          </w:tcPr>
          <w:p w14:paraId="6C3AC9F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w:t>
            </w:r>
            <w:proofErr w:type="gramStart"/>
            <w:r w:rsidRPr="00760966">
              <w:rPr>
                <w:rFonts w:ascii="Arial" w:eastAsiaTheme="minorEastAsia" w:hAnsi="Arial" w:cs="Arial"/>
                <w:sz w:val="14"/>
                <w:szCs w:val="14"/>
                <w:lang w:eastAsia="it-IT"/>
              </w:rPr>
              <w:t>ORATORIO.S.CIRO</w:t>
            </w:r>
            <w:proofErr w:type="gramEnd"/>
            <w:r w:rsidRPr="00760966">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2661FF6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F54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PIETERS THOMAS ARIEL</w:t>
            </w:r>
          </w:p>
        </w:tc>
        <w:tc>
          <w:tcPr>
            <w:tcW w:w="2200" w:type="dxa"/>
            <w:tcMar>
              <w:top w:w="20" w:type="dxa"/>
              <w:left w:w="20" w:type="dxa"/>
              <w:bottom w:w="20" w:type="dxa"/>
              <w:right w:w="20" w:type="dxa"/>
            </w:tcMar>
            <w:vAlign w:val="center"/>
            <w:hideMark/>
          </w:tcPr>
          <w:p w14:paraId="4DB8F6E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NICOSIA) </w:t>
            </w:r>
          </w:p>
        </w:tc>
      </w:tr>
      <w:tr w:rsidR="00760966" w:rsidRPr="00760966" w14:paraId="33D2CA52" w14:textId="77777777" w:rsidTr="001173C7">
        <w:tc>
          <w:tcPr>
            <w:tcW w:w="2200" w:type="dxa"/>
            <w:tcMar>
              <w:top w:w="20" w:type="dxa"/>
              <w:left w:w="20" w:type="dxa"/>
              <w:bottom w:w="20" w:type="dxa"/>
              <w:right w:w="20" w:type="dxa"/>
            </w:tcMar>
            <w:vAlign w:val="center"/>
            <w:hideMark/>
          </w:tcPr>
          <w:p w14:paraId="0DCD8F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NARDO LORENZO</w:t>
            </w:r>
          </w:p>
        </w:tc>
        <w:tc>
          <w:tcPr>
            <w:tcW w:w="2200" w:type="dxa"/>
            <w:tcMar>
              <w:top w:w="20" w:type="dxa"/>
              <w:left w:w="20" w:type="dxa"/>
              <w:bottom w:w="20" w:type="dxa"/>
              <w:right w:w="20" w:type="dxa"/>
            </w:tcMar>
            <w:vAlign w:val="center"/>
            <w:hideMark/>
          </w:tcPr>
          <w:p w14:paraId="21FF593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C0E371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6482B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NOUKRI MOHAMED</w:t>
            </w:r>
          </w:p>
        </w:tc>
        <w:tc>
          <w:tcPr>
            <w:tcW w:w="2200" w:type="dxa"/>
            <w:tcMar>
              <w:top w:w="20" w:type="dxa"/>
              <w:left w:w="20" w:type="dxa"/>
              <w:bottom w:w="20" w:type="dxa"/>
              <w:right w:w="20" w:type="dxa"/>
            </w:tcMar>
            <w:vAlign w:val="center"/>
            <w:hideMark/>
          </w:tcPr>
          <w:p w14:paraId="32F674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RAGUSA) </w:t>
            </w:r>
          </w:p>
        </w:tc>
      </w:tr>
      <w:tr w:rsidR="00760966" w:rsidRPr="00760966" w14:paraId="4FB07658" w14:textId="77777777" w:rsidTr="001173C7">
        <w:tc>
          <w:tcPr>
            <w:tcW w:w="2200" w:type="dxa"/>
            <w:tcMar>
              <w:top w:w="20" w:type="dxa"/>
              <w:left w:w="20" w:type="dxa"/>
              <w:bottom w:w="20" w:type="dxa"/>
              <w:right w:w="20" w:type="dxa"/>
            </w:tcMar>
            <w:vAlign w:val="center"/>
            <w:hideMark/>
          </w:tcPr>
          <w:p w14:paraId="38A870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VINCENZO RICCARDO</w:t>
            </w:r>
          </w:p>
        </w:tc>
        <w:tc>
          <w:tcPr>
            <w:tcW w:w="2200" w:type="dxa"/>
            <w:tcMar>
              <w:top w:w="20" w:type="dxa"/>
              <w:left w:w="20" w:type="dxa"/>
              <w:bottom w:w="20" w:type="dxa"/>
              <w:right w:w="20" w:type="dxa"/>
            </w:tcMar>
            <w:vAlign w:val="center"/>
            <w:hideMark/>
          </w:tcPr>
          <w:p w14:paraId="30F3878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9A21A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C96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0C77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FB8F99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44129F5" w14:textId="77777777" w:rsidTr="001173C7">
        <w:tc>
          <w:tcPr>
            <w:tcW w:w="2200" w:type="dxa"/>
            <w:tcMar>
              <w:top w:w="20" w:type="dxa"/>
              <w:left w:w="20" w:type="dxa"/>
              <w:bottom w:w="20" w:type="dxa"/>
              <w:right w:w="20" w:type="dxa"/>
            </w:tcMar>
            <w:vAlign w:val="center"/>
            <w:hideMark/>
          </w:tcPr>
          <w:p w14:paraId="364B03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76C7697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5B26BA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53A3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7645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2F3795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5A6BB7D" w14:textId="77777777" w:rsidTr="001173C7">
        <w:tc>
          <w:tcPr>
            <w:tcW w:w="2200" w:type="dxa"/>
            <w:tcMar>
              <w:top w:w="20" w:type="dxa"/>
              <w:left w:w="20" w:type="dxa"/>
              <w:bottom w:w="20" w:type="dxa"/>
              <w:right w:w="20" w:type="dxa"/>
            </w:tcMar>
            <w:vAlign w:val="center"/>
            <w:hideMark/>
          </w:tcPr>
          <w:p w14:paraId="4183CB1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7811FC5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50A02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08F6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CORIA PABLO EZEQUIEL</w:t>
            </w:r>
          </w:p>
        </w:tc>
        <w:tc>
          <w:tcPr>
            <w:tcW w:w="2200" w:type="dxa"/>
            <w:tcMar>
              <w:top w:w="20" w:type="dxa"/>
              <w:left w:w="20" w:type="dxa"/>
              <w:bottom w:w="20" w:type="dxa"/>
              <w:right w:w="20" w:type="dxa"/>
            </w:tcMar>
            <w:vAlign w:val="center"/>
            <w:hideMark/>
          </w:tcPr>
          <w:p w14:paraId="0EE3D67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CANICATTINI) </w:t>
            </w:r>
          </w:p>
        </w:tc>
      </w:tr>
      <w:tr w:rsidR="00760966" w:rsidRPr="00760966" w14:paraId="2156B125" w14:textId="77777777" w:rsidTr="001173C7">
        <w:tc>
          <w:tcPr>
            <w:tcW w:w="2200" w:type="dxa"/>
            <w:tcMar>
              <w:top w:w="20" w:type="dxa"/>
              <w:left w:w="20" w:type="dxa"/>
              <w:bottom w:w="20" w:type="dxa"/>
              <w:right w:w="20" w:type="dxa"/>
            </w:tcMar>
            <w:vAlign w:val="center"/>
            <w:hideMark/>
          </w:tcPr>
          <w:p w14:paraId="78738FB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FERRARA CRISTIAN</w:t>
            </w:r>
          </w:p>
        </w:tc>
        <w:tc>
          <w:tcPr>
            <w:tcW w:w="2200" w:type="dxa"/>
            <w:tcMar>
              <w:top w:w="20" w:type="dxa"/>
              <w:left w:w="20" w:type="dxa"/>
              <w:bottom w:w="20" w:type="dxa"/>
              <w:right w:w="20" w:type="dxa"/>
            </w:tcMar>
            <w:vAlign w:val="center"/>
            <w:hideMark/>
          </w:tcPr>
          <w:p w14:paraId="045D292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04FFEC7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1F9F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7D40284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PRIOLO GARGALLO) </w:t>
            </w:r>
          </w:p>
        </w:tc>
      </w:tr>
      <w:tr w:rsidR="00760966" w:rsidRPr="00760966" w14:paraId="5B8156B1" w14:textId="77777777" w:rsidTr="001173C7">
        <w:tc>
          <w:tcPr>
            <w:tcW w:w="2200" w:type="dxa"/>
            <w:tcMar>
              <w:top w:w="20" w:type="dxa"/>
              <w:left w:w="20" w:type="dxa"/>
              <w:bottom w:w="20" w:type="dxa"/>
              <w:right w:w="20" w:type="dxa"/>
            </w:tcMar>
            <w:vAlign w:val="center"/>
            <w:hideMark/>
          </w:tcPr>
          <w:p w14:paraId="15D6A1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LENZO GIUSEPPE</w:t>
            </w:r>
          </w:p>
        </w:tc>
        <w:tc>
          <w:tcPr>
            <w:tcW w:w="2200" w:type="dxa"/>
            <w:tcMar>
              <w:top w:w="20" w:type="dxa"/>
              <w:left w:w="20" w:type="dxa"/>
              <w:bottom w:w="20" w:type="dxa"/>
              <w:right w:w="20" w:type="dxa"/>
            </w:tcMar>
            <w:vAlign w:val="center"/>
            <w:hideMark/>
          </w:tcPr>
          <w:p w14:paraId="65FE62C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6B2107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8C9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PALESTINI JOAQUIN</w:t>
            </w:r>
          </w:p>
        </w:tc>
        <w:tc>
          <w:tcPr>
            <w:tcW w:w="2200" w:type="dxa"/>
            <w:tcMar>
              <w:top w:w="20" w:type="dxa"/>
              <w:left w:w="20" w:type="dxa"/>
              <w:bottom w:w="20" w:type="dxa"/>
              <w:right w:w="20" w:type="dxa"/>
            </w:tcMar>
            <w:vAlign w:val="center"/>
            <w:hideMark/>
          </w:tcPr>
          <w:p w14:paraId="369A60D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NICOSIA) </w:t>
            </w:r>
          </w:p>
        </w:tc>
      </w:tr>
      <w:tr w:rsidR="00760966" w:rsidRPr="00760966" w14:paraId="0ADF08D9" w14:textId="77777777" w:rsidTr="001173C7">
        <w:tc>
          <w:tcPr>
            <w:tcW w:w="2200" w:type="dxa"/>
            <w:tcMar>
              <w:top w:w="20" w:type="dxa"/>
              <w:left w:w="20" w:type="dxa"/>
              <w:bottom w:w="20" w:type="dxa"/>
              <w:right w:w="20" w:type="dxa"/>
            </w:tcMar>
            <w:vAlign w:val="center"/>
            <w:hideMark/>
          </w:tcPr>
          <w:p w14:paraId="0BE7AE8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DAMA DANILO</w:t>
            </w:r>
          </w:p>
        </w:tc>
        <w:tc>
          <w:tcPr>
            <w:tcW w:w="2200" w:type="dxa"/>
            <w:tcMar>
              <w:top w:w="20" w:type="dxa"/>
              <w:left w:w="20" w:type="dxa"/>
              <w:bottom w:w="20" w:type="dxa"/>
              <w:right w:w="20" w:type="dxa"/>
            </w:tcMar>
            <w:vAlign w:val="center"/>
            <w:hideMark/>
          </w:tcPr>
          <w:p w14:paraId="5220206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3588E1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40EB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SILVESTRI SERGIO</w:t>
            </w:r>
          </w:p>
        </w:tc>
        <w:tc>
          <w:tcPr>
            <w:tcW w:w="2200" w:type="dxa"/>
            <w:tcMar>
              <w:top w:w="20" w:type="dxa"/>
              <w:left w:w="20" w:type="dxa"/>
              <w:bottom w:w="20" w:type="dxa"/>
              <w:right w:w="20" w:type="dxa"/>
            </w:tcMar>
            <w:vAlign w:val="center"/>
            <w:hideMark/>
          </w:tcPr>
          <w:p w14:paraId="6B2523E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MENDE CALCIO) </w:t>
            </w:r>
          </w:p>
        </w:tc>
      </w:tr>
      <w:tr w:rsidR="00760966" w:rsidRPr="00760966" w14:paraId="75CE6DAE" w14:textId="77777777" w:rsidTr="001173C7">
        <w:tc>
          <w:tcPr>
            <w:tcW w:w="2200" w:type="dxa"/>
            <w:tcMar>
              <w:top w:w="20" w:type="dxa"/>
              <w:left w:w="20" w:type="dxa"/>
              <w:bottom w:w="20" w:type="dxa"/>
              <w:right w:w="20" w:type="dxa"/>
            </w:tcMar>
            <w:vAlign w:val="center"/>
            <w:hideMark/>
          </w:tcPr>
          <w:p w14:paraId="29631B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5A29106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746698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C28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4AAD4F7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CLUB CITTA ACI </w:t>
            </w:r>
            <w:proofErr w:type="gramStart"/>
            <w:r w:rsidRPr="00760966">
              <w:rPr>
                <w:rFonts w:ascii="Arial" w:eastAsiaTheme="minorEastAsia" w:hAnsi="Arial" w:cs="Arial"/>
                <w:sz w:val="14"/>
                <w:szCs w:val="14"/>
                <w:lang w:eastAsia="it-IT"/>
              </w:rPr>
              <w:t>S.ANTON</w:t>
            </w:r>
            <w:proofErr w:type="gramEnd"/>
            <w:r w:rsidRPr="00760966">
              <w:rPr>
                <w:rFonts w:ascii="Arial" w:eastAsiaTheme="minorEastAsia" w:hAnsi="Arial" w:cs="Arial"/>
                <w:sz w:val="14"/>
                <w:szCs w:val="14"/>
                <w:lang w:eastAsia="it-IT"/>
              </w:rPr>
              <w:t xml:space="preserve">) </w:t>
            </w:r>
          </w:p>
        </w:tc>
      </w:tr>
      <w:tr w:rsidR="00760966" w:rsidRPr="00760966" w14:paraId="34346B50" w14:textId="77777777" w:rsidTr="001173C7">
        <w:tc>
          <w:tcPr>
            <w:tcW w:w="2200" w:type="dxa"/>
            <w:tcMar>
              <w:top w:w="20" w:type="dxa"/>
              <w:left w:w="20" w:type="dxa"/>
              <w:bottom w:w="20" w:type="dxa"/>
              <w:right w:w="20" w:type="dxa"/>
            </w:tcMar>
            <w:vAlign w:val="center"/>
            <w:hideMark/>
          </w:tcPr>
          <w:p w14:paraId="0B52AA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7D56F42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CLUB CITTA ACI </w:t>
            </w:r>
            <w:proofErr w:type="gramStart"/>
            <w:r w:rsidRPr="00760966">
              <w:rPr>
                <w:rFonts w:ascii="Arial" w:eastAsiaTheme="minorEastAsia" w:hAnsi="Arial" w:cs="Arial"/>
                <w:sz w:val="14"/>
                <w:szCs w:val="14"/>
                <w:lang w:eastAsia="it-IT"/>
              </w:rPr>
              <w:t>S.ANTON</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BE0A5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306D7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GUAGLIARDO GIUSEPPE</w:t>
            </w:r>
          </w:p>
        </w:tc>
        <w:tc>
          <w:tcPr>
            <w:tcW w:w="2200" w:type="dxa"/>
            <w:tcMar>
              <w:top w:w="20" w:type="dxa"/>
              <w:left w:w="20" w:type="dxa"/>
              <w:bottom w:w="20" w:type="dxa"/>
              <w:right w:w="20" w:type="dxa"/>
            </w:tcMar>
            <w:vAlign w:val="center"/>
            <w:hideMark/>
          </w:tcPr>
          <w:p w14:paraId="10E4CA5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CLUB CITTA ACI </w:t>
            </w:r>
            <w:proofErr w:type="gramStart"/>
            <w:r w:rsidRPr="00760966">
              <w:rPr>
                <w:rFonts w:ascii="Arial" w:eastAsiaTheme="minorEastAsia" w:hAnsi="Arial" w:cs="Arial"/>
                <w:sz w:val="14"/>
                <w:szCs w:val="14"/>
                <w:lang w:eastAsia="it-IT"/>
              </w:rPr>
              <w:t>S.ANTON</w:t>
            </w:r>
            <w:proofErr w:type="gramEnd"/>
            <w:r w:rsidRPr="00760966">
              <w:rPr>
                <w:rFonts w:ascii="Arial" w:eastAsiaTheme="minorEastAsia" w:hAnsi="Arial" w:cs="Arial"/>
                <w:sz w:val="14"/>
                <w:szCs w:val="14"/>
                <w:lang w:eastAsia="it-IT"/>
              </w:rPr>
              <w:t xml:space="preserve">) </w:t>
            </w:r>
          </w:p>
        </w:tc>
      </w:tr>
      <w:tr w:rsidR="00760966" w:rsidRPr="00760966" w14:paraId="7D634E28" w14:textId="77777777" w:rsidTr="001173C7">
        <w:tc>
          <w:tcPr>
            <w:tcW w:w="2200" w:type="dxa"/>
            <w:tcMar>
              <w:top w:w="20" w:type="dxa"/>
              <w:left w:w="20" w:type="dxa"/>
              <w:bottom w:w="20" w:type="dxa"/>
              <w:right w:w="20" w:type="dxa"/>
            </w:tcMar>
            <w:vAlign w:val="center"/>
            <w:hideMark/>
          </w:tcPr>
          <w:p w14:paraId="5A05BCD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BENIVEGNA PIETRO</w:t>
            </w:r>
          </w:p>
        </w:tc>
        <w:tc>
          <w:tcPr>
            <w:tcW w:w="2200" w:type="dxa"/>
            <w:tcMar>
              <w:top w:w="20" w:type="dxa"/>
              <w:left w:w="20" w:type="dxa"/>
              <w:bottom w:w="20" w:type="dxa"/>
              <w:right w:w="20" w:type="dxa"/>
            </w:tcMar>
            <w:vAlign w:val="center"/>
            <w:hideMark/>
          </w:tcPr>
          <w:p w14:paraId="292B849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058962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8463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BFE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5BA612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D64EB26" w14:textId="77777777" w:rsidTr="001173C7">
        <w:tc>
          <w:tcPr>
            <w:tcW w:w="2200" w:type="dxa"/>
            <w:tcMar>
              <w:top w:w="20" w:type="dxa"/>
              <w:left w:w="20" w:type="dxa"/>
              <w:bottom w:w="20" w:type="dxa"/>
              <w:right w:w="20" w:type="dxa"/>
            </w:tcMar>
            <w:vAlign w:val="center"/>
            <w:hideMark/>
          </w:tcPr>
          <w:p w14:paraId="3A2EAC9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SPITALERI MATTEO</w:t>
            </w:r>
          </w:p>
        </w:tc>
        <w:tc>
          <w:tcPr>
            <w:tcW w:w="2200" w:type="dxa"/>
            <w:tcMar>
              <w:top w:w="20" w:type="dxa"/>
              <w:left w:w="20" w:type="dxa"/>
              <w:bottom w:w="20" w:type="dxa"/>
              <w:right w:w="20" w:type="dxa"/>
            </w:tcMar>
            <w:vAlign w:val="center"/>
            <w:hideMark/>
          </w:tcPr>
          <w:p w14:paraId="2B9F6A3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1DBA2E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317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TRUGLIO GIUSEPPE</w:t>
            </w:r>
          </w:p>
        </w:tc>
        <w:tc>
          <w:tcPr>
            <w:tcW w:w="2200" w:type="dxa"/>
            <w:tcMar>
              <w:top w:w="20" w:type="dxa"/>
              <w:left w:w="20" w:type="dxa"/>
              <w:bottom w:w="20" w:type="dxa"/>
              <w:right w:w="20" w:type="dxa"/>
            </w:tcMar>
            <w:vAlign w:val="center"/>
            <w:hideMark/>
          </w:tcPr>
          <w:p w14:paraId="2DCEB0E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GALATI) </w:t>
            </w:r>
          </w:p>
        </w:tc>
      </w:tr>
      <w:tr w:rsidR="00760966" w:rsidRPr="00760966" w14:paraId="1633347B" w14:textId="77777777" w:rsidTr="001173C7">
        <w:tc>
          <w:tcPr>
            <w:tcW w:w="2200" w:type="dxa"/>
            <w:tcMar>
              <w:top w:w="20" w:type="dxa"/>
              <w:left w:w="20" w:type="dxa"/>
              <w:bottom w:w="20" w:type="dxa"/>
              <w:right w:w="20" w:type="dxa"/>
            </w:tcMar>
            <w:vAlign w:val="center"/>
            <w:hideMark/>
          </w:tcPr>
          <w:p w14:paraId="539E06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LIPARI ALESSIO</w:t>
            </w:r>
          </w:p>
        </w:tc>
        <w:tc>
          <w:tcPr>
            <w:tcW w:w="2200" w:type="dxa"/>
            <w:tcMar>
              <w:top w:w="20" w:type="dxa"/>
              <w:left w:w="20" w:type="dxa"/>
              <w:bottom w:w="20" w:type="dxa"/>
              <w:right w:w="20" w:type="dxa"/>
            </w:tcMar>
            <w:vAlign w:val="center"/>
            <w:hideMark/>
          </w:tcPr>
          <w:p w14:paraId="70615E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6263B1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8C6D7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ARIGO ANTONIO</w:t>
            </w:r>
          </w:p>
        </w:tc>
        <w:tc>
          <w:tcPr>
            <w:tcW w:w="2200" w:type="dxa"/>
            <w:tcMar>
              <w:top w:w="20" w:type="dxa"/>
              <w:left w:w="20" w:type="dxa"/>
              <w:bottom w:w="20" w:type="dxa"/>
              <w:right w:w="20" w:type="dxa"/>
            </w:tcMar>
            <w:vAlign w:val="center"/>
            <w:hideMark/>
          </w:tcPr>
          <w:p w14:paraId="1750EA2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VILLAFRANCA) </w:t>
            </w:r>
          </w:p>
        </w:tc>
      </w:tr>
      <w:tr w:rsidR="00760966" w:rsidRPr="00760966" w14:paraId="2A35B58E" w14:textId="77777777" w:rsidTr="001173C7">
        <w:tc>
          <w:tcPr>
            <w:tcW w:w="2200" w:type="dxa"/>
            <w:tcMar>
              <w:top w:w="20" w:type="dxa"/>
              <w:left w:w="20" w:type="dxa"/>
              <w:bottom w:w="20" w:type="dxa"/>
              <w:right w:w="20" w:type="dxa"/>
            </w:tcMar>
            <w:vAlign w:val="center"/>
            <w:hideMark/>
          </w:tcPr>
          <w:p w14:paraId="45711E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ORARAH GONGOK JOHNSON</w:t>
            </w:r>
          </w:p>
        </w:tc>
        <w:tc>
          <w:tcPr>
            <w:tcW w:w="2200" w:type="dxa"/>
            <w:tcMar>
              <w:top w:w="20" w:type="dxa"/>
              <w:left w:w="20" w:type="dxa"/>
              <w:bottom w:w="20" w:type="dxa"/>
              <w:right w:w="20" w:type="dxa"/>
            </w:tcMar>
            <w:vAlign w:val="center"/>
            <w:hideMark/>
          </w:tcPr>
          <w:p w14:paraId="1FAC5A8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21A168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DF344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PASTORELLA SALVATORE</w:t>
            </w:r>
          </w:p>
        </w:tc>
        <w:tc>
          <w:tcPr>
            <w:tcW w:w="2200" w:type="dxa"/>
            <w:tcMar>
              <w:top w:w="20" w:type="dxa"/>
              <w:left w:w="20" w:type="dxa"/>
              <w:bottom w:w="20" w:type="dxa"/>
              <w:right w:w="20" w:type="dxa"/>
            </w:tcMar>
            <w:vAlign w:val="center"/>
            <w:hideMark/>
          </w:tcPr>
          <w:p w14:paraId="66E640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(LASCARI) </w:t>
            </w:r>
          </w:p>
        </w:tc>
      </w:tr>
      <w:tr w:rsidR="00760966" w:rsidRPr="00760966" w14:paraId="5FAEB9DA" w14:textId="77777777" w:rsidTr="001173C7">
        <w:tc>
          <w:tcPr>
            <w:tcW w:w="2200" w:type="dxa"/>
            <w:tcMar>
              <w:top w:w="20" w:type="dxa"/>
              <w:left w:w="20" w:type="dxa"/>
              <w:bottom w:w="20" w:type="dxa"/>
              <w:right w:w="20" w:type="dxa"/>
            </w:tcMar>
            <w:vAlign w:val="center"/>
            <w:hideMark/>
          </w:tcPr>
          <w:p w14:paraId="6982E47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MESSINA ALESSANDRO</w:t>
            </w:r>
          </w:p>
        </w:tc>
        <w:tc>
          <w:tcPr>
            <w:tcW w:w="2200" w:type="dxa"/>
            <w:tcMar>
              <w:top w:w="20" w:type="dxa"/>
              <w:left w:w="20" w:type="dxa"/>
              <w:bottom w:w="20" w:type="dxa"/>
              <w:right w:w="20" w:type="dxa"/>
            </w:tcMar>
            <w:vAlign w:val="center"/>
            <w:hideMark/>
          </w:tcPr>
          <w:p w14:paraId="5D82DDC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0082F8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445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MERCANTI ANTONIO</w:t>
            </w:r>
          </w:p>
        </w:tc>
        <w:tc>
          <w:tcPr>
            <w:tcW w:w="2200" w:type="dxa"/>
            <w:tcMar>
              <w:top w:w="20" w:type="dxa"/>
              <w:left w:w="20" w:type="dxa"/>
              <w:bottom w:w="20" w:type="dxa"/>
              <w:right w:w="20" w:type="dxa"/>
            </w:tcMar>
            <w:vAlign w:val="center"/>
            <w:hideMark/>
          </w:tcPr>
          <w:p w14:paraId="5C5FBB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w:t>
            </w:r>
            <w:proofErr w:type="gramStart"/>
            <w:r w:rsidRPr="00760966">
              <w:rPr>
                <w:rFonts w:ascii="Arial" w:eastAsiaTheme="minorEastAsia" w:hAnsi="Arial" w:cs="Arial"/>
                <w:sz w:val="14"/>
                <w:szCs w:val="14"/>
                <w:lang w:eastAsia="it-IT"/>
              </w:rPr>
              <w:t>ORATORIO.S.CIRO</w:t>
            </w:r>
            <w:proofErr w:type="gramEnd"/>
            <w:r w:rsidRPr="00760966">
              <w:rPr>
                <w:rFonts w:ascii="Arial" w:eastAsiaTheme="minorEastAsia" w:hAnsi="Arial" w:cs="Arial"/>
                <w:sz w:val="14"/>
                <w:szCs w:val="14"/>
                <w:lang w:eastAsia="it-IT"/>
              </w:rPr>
              <w:t xml:space="preserve"> E GIORGIO) </w:t>
            </w:r>
          </w:p>
        </w:tc>
      </w:tr>
      <w:tr w:rsidR="00760966" w:rsidRPr="00760966" w14:paraId="009BFF62" w14:textId="77777777" w:rsidTr="001173C7">
        <w:tc>
          <w:tcPr>
            <w:tcW w:w="2200" w:type="dxa"/>
            <w:tcMar>
              <w:top w:w="20" w:type="dxa"/>
              <w:left w:w="20" w:type="dxa"/>
              <w:bottom w:w="20" w:type="dxa"/>
              <w:right w:w="20" w:type="dxa"/>
            </w:tcMar>
            <w:vAlign w:val="center"/>
            <w:hideMark/>
          </w:tcPr>
          <w:p w14:paraId="4D1CC54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AMBROGIO PIERPAOLO</w:t>
            </w:r>
          </w:p>
        </w:tc>
        <w:tc>
          <w:tcPr>
            <w:tcW w:w="2200" w:type="dxa"/>
            <w:tcMar>
              <w:top w:w="20" w:type="dxa"/>
              <w:left w:w="20" w:type="dxa"/>
              <w:bottom w:w="20" w:type="dxa"/>
              <w:right w:w="20" w:type="dxa"/>
            </w:tcMar>
            <w:vAlign w:val="center"/>
            <w:hideMark/>
          </w:tcPr>
          <w:p w14:paraId="63C8E98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2DB44E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35E43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0006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BA0FA2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D62CDB5" w14:textId="77777777" w:rsidTr="001173C7">
        <w:tc>
          <w:tcPr>
            <w:tcW w:w="2200" w:type="dxa"/>
            <w:tcMar>
              <w:top w:w="20" w:type="dxa"/>
              <w:left w:w="20" w:type="dxa"/>
              <w:bottom w:w="20" w:type="dxa"/>
              <w:right w:w="20" w:type="dxa"/>
            </w:tcMar>
            <w:vAlign w:val="center"/>
            <w:hideMark/>
          </w:tcPr>
          <w:p w14:paraId="69A9F3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MESA GIUSEPPE FRANCE</w:t>
            </w:r>
          </w:p>
        </w:tc>
        <w:tc>
          <w:tcPr>
            <w:tcW w:w="2200" w:type="dxa"/>
            <w:tcMar>
              <w:top w:w="20" w:type="dxa"/>
              <w:left w:w="20" w:type="dxa"/>
              <w:bottom w:w="20" w:type="dxa"/>
              <w:right w:w="20" w:type="dxa"/>
            </w:tcMar>
            <w:vAlign w:val="center"/>
            <w:hideMark/>
          </w:tcPr>
          <w:p w14:paraId="37EF5D9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4E5B5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8AA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CIRRONE ALBERTO</w:t>
            </w:r>
          </w:p>
        </w:tc>
        <w:tc>
          <w:tcPr>
            <w:tcW w:w="2200" w:type="dxa"/>
            <w:tcMar>
              <w:top w:w="20" w:type="dxa"/>
              <w:left w:w="20" w:type="dxa"/>
              <w:bottom w:w="20" w:type="dxa"/>
              <w:right w:w="20" w:type="dxa"/>
            </w:tcMar>
            <w:vAlign w:val="center"/>
            <w:hideMark/>
          </w:tcPr>
          <w:p w14:paraId="4F2E46E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(FULGATORE) </w:t>
            </w:r>
          </w:p>
        </w:tc>
      </w:tr>
      <w:tr w:rsidR="00760966" w:rsidRPr="00760966" w14:paraId="14349082" w14:textId="77777777" w:rsidTr="001173C7">
        <w:tc>
          <w:tcPr>
            <w:tcW w:w="2200" w:type="dxa"/>
            <w:tcMar>
              <w:top w:w="20" w:type="dxa"/>
              <w:left w:w="20" w:type="dxa"/>
              <w:bottom w:w="20" w:type="dxa"/>
              <w:right w:w="20" w:type="dxa"/>
            </w:tcMar>
            <w:vAlign w:val="center"/>
            <w:hideMark/>
          </w:tcPr>
          <w:p w14:paraId="127A5E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FONTANA RICCARDO</w:t>
            </w:r>
          </w:p>
        </w:tc>
        <w:tc>
          <w:tcPr>
            <w:tcW w:w="2200" w:type="dxa"/>
            <w:tcMar>
              <w:top w:w="20" w:type="dxa"/>
              <w:left w:w="20" w:type="dxa"/>
              <w:bottom w:w="20" w:type="dxa"/>
              <w:right w:w="20" w:type="dxa"/>
            </w:tcMar>
            <w:vAlign w:val="center"/>
            <w:hideMark/>
          </w:tcPr>
          <w:p w14:paraId="7B8E654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0D0B7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4E2B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MESSINA CHRISTIAN</w:t>
            </w:r>
          </w:p>
        </w:tc>
        <w:tc>
          <w:tcPr>
            <w:tcW w:w="2200" w:type="dxa"/>
            <w:tcMar>
              <w:top w:w="20" w:type="dxa"/>
              <w:left w:w="20" w:type="dxa"/>
              <w:bottom w:w="20" w:type="dxa"/>
              <w:right w:w="20" w:type="dxa"/>
            </w:tcMar>
            <w:vAlign w:val="center"/>
            <w:hideMark/>
          </w:tcPr>
          <w:p w14:paraId="764A1C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w:t>
            </w:r>
            <w:proofErr w:type="gramStart"/>
            <w:r w:rsidRPr="00760966">
              <w:rPr>
                <w:rFonts w:ascii="Arial" w:eastAsiaTheme="minorEastAsia" w:hAnsi="Arial" w:cs="Arial"/>
                <w:sz w:val="14"/>
                <w:szCs w:val="14"/>
                <w:lang w:eastAsia="it-IT"/>
              </w:rPr>
              <w:t>ORATORIO.S.CIRO</w:t>
            </w:r>
            <w:proofErr w:type="gramEnd"/>
            <w:r w:rsidRPr="00760966">
              <w:rPr>
                <w:rFonts w:ascii="Arial" w:eastAsiaTheme="minorEastAsia" w:hAnsi="Arial" w:cs="Arial"/>
                <w:sz w:val="14"/>
                <w:szCs w:val="14"/>
                <w:lang w:eastAsia="it-IT"/>
              </w:rPr>
              <w:t xml:space="preserve"> E GIORGIO) </w:t>
            </w:r>
          </w:p>
        </w:tc>
      </w:tr>
      <w:tr w:rsidR="00760966" w:rsidRPr="00760966" w14:paraId="44FB4F00" w14:textId="77777777" w:rsidTr="001173C7">
        <w:tc>
          <w:tcPr>
            <w:tcW w:w="2200" w:type="dxa"/>
            <w:tcMar>
              <w:top w:w="20" w:type="dxa"/>
              <w:left w:w="20" w:type="dxa"/>
              <w:bottom w:w="20" w:type="dxa"/>
              <w:right w:w="20" w:type="dxa"/>
            </w:tcMar>
            <w:vAlign w:val="center"/>
            <w:hideMark/>
          </w:tcPr>
          <w:p w14:paraId="3F9877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BUDA GIUSEPPE</w:t>
            </w:r>
          </w:p>
        </w:tc>
        <w:tc>
          <w:tcPr>
            <w:tcW w:w="2200" w:type="dxa"/>
            <w:tcMar>
              <w:top w:w="20" w:type="dxa"/>
              <w:left w:w="20" w:type="dxa"/>
              <w:bottom w:w="20" w:type="dxa"/>
              <w:right w:w="20" w:type="dxa"/>
            </w:tcMar>
            <w:vAlign w:val="center"/>
            <w:hideMark/>
          </w:tcPr>
          <w:p w14:paraId="57221DF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52E58F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100D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PORTOVENERO SAMUEL</w:t>
            </w:r>
          </w:p>
        </w:tc>
        <w:tc>
          <w:tcPr>
            <w:tcW w:w="2200" w:type="dxa"/>
            <w:tcMar>
              <w:top w:w="20" w:type="dxa"/>
              <w:left w:w="20" w:type="dxa"/>
              <w:bottom w:w="20" w:type="dxa"/>
              <w:right w:w="20" w:type="dxa"/>
            </w:tcMar>
            <w:vAlign w:val="center"/>
            <w:hideMark/>
          </w:tcPr>
          <w:p w14:paraId="607A0AC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(RIVIERA NORD) </w:t>
            </w:r>
          </w:p>
        </w:tc>
      </w:tr>
    </w:tbl>
    <w:p w14:paraId="7812986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3D2CB1E" w14:textId="77777777" w:rsidTr="001173C7">
        <w:tc>
          <w:tcPr>
            <w:tcW w:w="2200" w:type="dxa"/>
            <w:tcMar>
              <w:top w:w="20" w:type="dxa"/>
              <w:left w:w="20" w:type="dxa"/>
              <w:bottom w:w="20" w:type="dxa"/>
              <w:right w:w="20" w:type="dxa"/>
            </w:tcMar>
            <w:vAlign w:val="center"/>
            <w:hideMark/>
          </w:tcPr>
          <w:p w14:paraId="7C6C91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PIAZZA MATTIA</w:t>
            </w:r>
          </w:p>
        </w:tc>
        <w:tc>
          <w:tcPr>
            <w:tcW w:w="2200" w:type="dxa"/>
            <w:tcMar>
              <w:top w:w="20" w:type="dxa"/>
              <w:left w:w="20" w:type="dxa"/>
              <w:bottom w:w="20" w:type="dxa"/>
              <w:right w:w="20" w:type="dxa"/>
            </w:tcMar>
            <w:vAlign w:val="center"/>
            <w:hideMark/>
          </w:tcPr>
          <w:p w14:paraId="6C248FD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51AF331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4839F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GIOVANNI CRISTIAN VITTOR</w:t>
            </w:r>
          </w:p>
        </w:tc>
        <w:tc>
          <w:tcPr>
            <w:tcW w:w="2200" w:type="dxa"/>
            <w:tcMar>
              <w:top w:w="20" w:type="dxa"/>
              <w:left w:w="20" w:type="dxa"/>
              <w:bottom w:w="20" w:type="dxa"/>
              <w:right w:w="20" w:type="dxa"/>
            </w:tcMar>
            <w:vAlign w:val="center"/>
            <w:hideMark/>
          </w:tcPr>
          <w:p w14:paraId="72E5C56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MISTRETTA) </w:t>
            </w:r>
          </w:p>
        </w:tc>
      </w:tr>
      <w:tr w:rsidR="00760966" w:rsidRPr="00760966" w14:paraId="7CFDC3F7" w14:textId="77777777" w:rsidTr="001173C7">
        <w:tc>
          <w:tcPr>
            <w:tcW w:w="2200" w:type="dxa"/>
            <w:tcMar>
              <w:top w:w="20" w:type="dxa"/>
              <w:left w:w="20" w:type="dxa"/>
              <w:bottom w:w="20" w:type="dxa"/>
              <w:right w:w="20" w:type="dxa"/>
            </w:tcMar>
            <w:vAlign w:val="center"/>
            <w:hideMark/>
          </w:tcPr>
          <w:p w14:paraId="78C741D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PECORA GIORGIO</w:t>
            </w:r>
          </w:p>
        </w:tc>
        <w:tc>
          <w:tcPr>
            <w:tcW w:w="2200" w:type="dxa"/>
            <w:tcMar>
              <w:top w:w="20" w:type="dxa"/>
              <w:left w:w="20" w:type="dxa"/>
              <w:bottom w:w="20" w:type="dxa"/>
              <w:right w:w="20" w:type="dxa"/>
            </w:tcMar>
            <w:vAlign w:val="center"/>
            <w:hideMark/>
          </w:tcPr>
          <w:p w14:paraId="0F35F6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24470F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4B60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CASTIGLIONE SAUL</w:t>
            </w:r>
          </w:p>
        </w:tc>
        <w:tc>
          <w:tcPr>
            <w:tcW w:w="2200" w:type="dxa"/>
            <w:tcMar>
              <w:top w:w="20" w:type="dxa"/>
              <w:left w:w="20" w:type="dxa"/>
              <w:bottom w:w="20" w:type="dxa"/>
              <w:right w:w="20" w:type="dxa"/>
            </w:tcMar>
            <w:vAlign w:val="center"/>
            <w:hideMark/>
          </w:tcPr>
          <w:p w14:paraId="6237427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(FULGATORE) </w:t>
            </w:r>
          </w:p>
        </w:tc>
      </w:tr>
      <w:tr w:rsidR="00760966" w:rsidRPr="00760966" w14:paraId="490B79D2" w14:textId="77777777" w:rsidTr="001173C7">
        <w:tc>
          <w:tcPr>
            <w:tcW w:w="2200" w:type="dxa"/>
            <w:tcMar>
              <w:top w:w="20" w:type="dxa"/>
              <w:left w:w="20" w:type="dxa"/>
              <w:bottom w:w="20" w:type="dxa"/>
              <w:right w:w="20" w:type="dxa"/>
            </w:tcMar>
            <w:vAlign w:val="center"/>
            <w:hideMark/>
          </w:tcPr>
          <w:p w14:paraId="2E53DAC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TUMEO NUNZIO</w:t>
            </w:r>
          </w:p>
        </w:tc>
        <w:tc>
          <w:tcPr>
            <w:tcW w:w="2200" w:type="dxa"/>
            <w:tcMar>
              <w:top w:w="20" w:type="dxa"/>
              <w:left w:w="20" w:type="dxa"/>
              <w:bottom w:w="20" w:type="dxa"/>
              <w:right w:w="20" w:type="dxa"/>
            </w:tcMar>
            <w:vAlign w:val="center"/>
            <w:hideMark/>
          </w:tcPr>
          <w:p w14:paraId="61FD14D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514F19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603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FERRERA MARCO</w:t>
            </w:r>
          </w:p>
        </w:tc>
        <w:tc>
          <w:tcPr>
            <w:tcW w:w="2200" w:type="dxa"/>
            <w:tcMar>
              <w:top w:w="20" w:type="dxa"/>
              <w:left w:w="20" w:type="dxa"/>
              <w:bottom w:w="20" w:type="dxa"/>
              <w:right w:w="20" w:type="dxa"/>
            </w:tcMar>
            <w:vAlign w:val="center"/>
            <w:hideMark/>
          </w:tcPr>
          <w:p w14:paraId="634AD64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(GANGI) </w:t>
            </w:r>
          </w:p>
        </w:tc>
      </w:tr>
      <w:tr w:rsidR="00760966" w:rsidRPr="00760966" w14:paraId="0ED35B24" w14:textId="77777777" w:rsidTr="001173C7">
        <w:tc>
          <w:tcPr>
            <w:tcW w:w="2200" w:type="dxa"/>
            <w:tcMar>
              <w:top w:w="20" w:type="dxa"/>
              <w:left w:w="20" w:type="dxa"/>
              <w:bottom w:w="20" w:type="dxa"/>
              <w:right w:w="20" w:type="dxa"/>
            </w:tcMar>
            <w:vAlign w:val="center"/>
            <w:hideMark/>
          </w:tcPr>
          <w:p w14:paraId="584D5C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CANDILIO GIUSEPPE</w:t>
            </w:r>
          </w:p>
        </w:tc>
        <w:tc>
          <w:tcPr>
            <w:tcW w:w="2200" w:type="dxa"/>
            <w:tcMar>
              <w:top w:w="20" w:type="dxa"/>
              <w:left w:w="20" w:type="dxa"/>
              <w:bottom w:w="20" w:type="dxa"/>
              <w:right w:w="20" w:type="dxa"/>
            </w:tcMar>
            <w:vAlign w:val="center"/>
            <w:hideMark/>
          </w:tcPr>
          <w:p w14:paraId="2AD64A5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9EDFE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3870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SPAMPINATO MATTIA</w:t>
            </w:r>
          </w:p>
        </w:tc>
        <w:tc>
          <w:tcPr>
            <w:tcW w:w="2200" w:type="dxa"/>
            <w:tcMar>
              <w:top w:w="20" w:type="dxa"/>
              <w:left w:w="20" w:type="dxa"/>
              <w:bottom w:w="20" w:type="dxa"/>
              <w:right w:w="20" w:type="dxa"/>
            </w:tcMar>
            <w:vAlign w:val="center"/>
            <w:hideMark/>
          </w:tcPr>
          <w:p w14:paraId="22360E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(LASCARI) </w:t>
            </w:r>
          </w:p>
        </w:tc>
      </w:tr>
      <w:tr w:rsidR="00760966" w:rsidRPr="00760966" w14:paraId="7FB1AD31" w14:textId="77777777" w:rsidTr="001173C7">
        <w:tc>
          <w:tcPr>
            <w:tcW w:w="2200" w:type="dxa"/>
            <w:tcMar>
              <w:top w:w="20" w:type="dxa"/>
              <w:left w:w="20" w:type="dxa"/>
              <w:bottom w:w="20" w:type="dxa"/>
              <w:right w:w="20" w:type="dxa"/>
            </w:tcMar>
            <w:vAlign w:val="center"/>
            <w:hideMark/>
          </w:tcPr>
          <w:p w14:paraId="5D5C1F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DE SANTIS MANUEL</w:t>
            </w:r>
          </w:p>
        </w:tc>
        <w:tc>
          <w:tcPr>
            <w:tcW w:w="2200" w:type="dxa"/>
            <w:tcMar>
              <w:top w:w="20" w:type="dxa"/>
              <w:left w:w="20" w:type="dxa"/>
              <w:bottom w:w="20" w:type="dxa"/>
              <w:right w:w="20" w:type="dxa"/>
            </w:tcMar>
            <w:vAlign w:val="center"/>
            <w:hideMark/>
          </w:tcPr>
          <w:p w14:paraId="323B51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28BA6CB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A5C4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RUSTICO GIACOMO</w:t>
            </w:r>
          </w:p>
        </w:tc>
        <w:tc>
          <w:tcPr>
            <w:tcW w:w="2200" w:type="dxa"/>
            <w:tcMar>
              <w:top w:w="20" w:type="dxa"/>
              <w:left w:w="20" w:type="dxa"/>
              <w:bottom w:w="20" w:type="dxa"/>
              <w:right w:w="20" w:type="dxa"/>
            </w:tcMar>
            <w:vAlign w:val="center"/>
            <w:hideMark/>
          </w:tcPr>
          <w:p w14:paraId="43E33D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(MAZARA 1946) </w:t>
            </w:r>
          </w:p>
        </w:tc>
      </w:tr>
      <w:tr w:rsidR="00760966" w:rsidRPr="00760966" w14:paraId="739FE31D" w14:textId="77777777" w:rsidTr="001173C7">
        <w:tc>
          <w:tcPr>
            <w:tcW w:w="2200" w:type="dxa"/>
            <w:tcMar>
              <w:top w:w="20" w:type="dxa"/>
              <w:left w:w="20" w:type="dxa"/>
              <w:bottom w:w="20" w:type="dxa"/>
              <w:right w:w="20" w:type="dxa"/>
            </w:tcMar>
            <w:vAlign w:val="center"/>
            <w:hideMark/>
          </w:tcPr>
          <w:p w14:paraId="5E4E35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SERIO GIOACCHINO</w:t>
            </w:r>
          </w:p>
        </w:tc>
        <w:tc>
          <w:tcPr>
            <w:tcW w:w="2200" w:type="dxa"/>
            <w:tcMar>
              <w:top w:w="20" w:type="dxa"/>
              <w:left w:w="20" w:type="dxa"/>
              <w:bottom w:w="20" w:type="dxa"/>
              <w:right w:w="20" w:type="dxa"/>
            </w:tcMar>
            <w:vAlign w:val="center"/>
            <w:hideMark/>
          </w:tcPr>
          <w:p w14:paraId="7955FE2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w:t>
            </w:r>
            <w:proofErr w:type="gramStart"/>
            <w:r w:rsidRPr="00760966">
              <w:rPr>
                <w:rFonts w:ascii="Arial" w:eastAsiaTheme="minorEastAsia" w:hAnsi="Arial" w:cs="Arial"/>
                <w:sz w:val="14"/>
                <w:szCs w:val="14"/>
                <w:lang w:eastAsia="it-IT"/>
              </w:rPr>
              <w:t>ORATORIO.S.CIRO</w:t>
            </w:r>
            <w:proofErr w:type="gramEnd"/>
            <w:r w:rsidRPr="00760966">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7302F99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F4D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RALLO CARLO</w:t>
            </w:r>
          </w:p>
        </w:tc>
        <w:tc>
          <w:tcPr>
            <w:tcW w:w="2200" w:type="dxa"/>
            <w:tcMar>
              <w:top w:w="20" w:type="dxa"/>
              <w:left w:w="20" w:type="dxa"/>
              <w:bottom w:w="20" w:type="dxa"/>
              <w:right w:w="20" w:type="dxa"/>
            </w:tcMar>
            <w:vAlign w:val="center"/>
            <w:hideMark/>
          </w:tcPr>
          <w:p w14:paraId="35BB75B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(SALEMI POLISPORTIVA) </w:t>
            </w:r>
          </w:p>
        </w:tc>
      </w:tr>
      <w:tr w:rsidR="00760966" w:rsidRPr="00760966" w14:paraId="13AD6FEE" w14:textId="77777777" w:rsidTr="001173C7">
        <w:tc>
          <w:tcPr>
            <w:tcW w:w="2200" w:type="dxa"/>
            <w:tcMar>
              <w:top w:w="20" w:type="dxa"/>
              <w:left w:w="20" w:type="dxa"/>
              <w:bottom w:w="20" w:type="dxa"/>
              <w:right w:w="20" w:type="dxa"/>
            </w:tcMar>
            <w:vAlign w:val="center"/>
            <w:hideMark/>
          </w:tcPr>
          <w:p w14:paraId="57D8D6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CAMPO FABIO</w:t>
            </w:r>
          </w:p>
        </w:tc>
        <w:tc>
          <w:tcPr>
            <w:tcW w:w="2200" w:type="dxa"/>
            <w:tcMar>
              <w:top w:w="20" w:type="dxa"/>
              <w:left w:w="20" w:type="dxa"/>
              <w:bottom w:w="20" w:type="dxa"/>
              <w:right w:w="20" w:type="dxa"/>
            </w:tcMar>
            <w:vAlign w:val="center"/>
            <w:hideMark/>
          </w:tcPr>
          <w:p w14:paraId="34A90B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54354B4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968E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CHILLEMI MATTEO</w:t>
            </w:r>
          </w:p>
        </w:tc>
        <w:tc>
          <w:tcPr>
            <w:tcW w:w="2200" w:type="dxa"/>
            <w:tcMar>
              <w:top w:w="20" w:type="dxa"/>
              <w:left w:w="20" w:type="dxa"/>
              <w:bottom w:w="20" w:type="dxa"/>
              <w:right w:w="20" w:type="dxa"/>
            </w:tcMar>
            <w:vAlign w:val="center"/>
            <w:hideMark/>
          </w:tcPr>
          <w:p w14:paraId="79E2FA6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(VALDINISI CALCIO NIZZA) </w:t>
            </w:r>
          </w:p>
        </w:tc>
      </w:tr>
    </w:tbl>
    <w:p w14:paraId="74D2EB53"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7FABB295" w14:textId="4C410112"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A919B94" w14:textId="77777777" w:rsidTr="001173C7">
        <w:tc>
          <w:tcPr>
            <w:tcW w:w="2200" w:type="dxa"/>
            <w:tcMar>
              <w:top w:w="20" w:type="dxa"/>
              <w:left w:w="20" w:type="dxa"/>
              <w:bottom w:w="20" w:type="dxa"/>
              <w:right w:w="20" w:type="dxa"/>
            </w:tcMar>
            <w:vAlign w:val="center"/>
            <w:hideMark/>
          </w:tcPr>
          <w:p w14:paraId="78EEF6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MARTORANA ANDREA</w:t>
            </w:r>
          </w:p>
        </w:tc>
        <w:tc>
          <w:tcPr>
            <w:tcW w:w="2200" w:type="dxa"/>
            <w:tcMar>
              <w:top w:w="20" w:type="dxa"/>
              <w:left w:w="20" w:type="dxa"/>
              <w:bottom w:w="20" w:type="dxa"/>
              <w:right w:w="20" w:type="dxa"/>
            </w:tcMar>
            <w:vAlign w:val="center"/>
            <w:hideMark/>
          </w:tcPr>
          <w:p w14:paraId="0260C2E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552214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5B4A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SCAFITI CARLO</w:t>
            </w:r>
          </w:p>
        </w:tc>
        <w:tc>
          <w:tcPr>
            <w:tcW w:w="2200" w:type="dxa"/>
            <w:tcMar>
              <w:top w:w="20" w:type="dxa"/>
              <w:left w:w="20" w:type="dxa"/>
              <w:bottom w:w="20" w:type="dxa"/>
              <w:right w:w="20" w:type="dxa"/>
            </w:tcMar>
            <w:vAlign w:val="center"/>
            <w:hideMark/>
          </w:tcPr>
          <w:p w14:paraId="7F6F440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CALCIO BRONTE SO) </w:t>
            </w:r>
          </w:p>
        </w:tc>
      </w:tr>
      <w:tr w:rsidR="00760966" w:rsidRPr="00760966" w14:paraId="1CF60B7E" w14:textId="77777777" w:rsidTr="001173C7">
        <w:tc>
          <w:tcPr>
            <w:tcW w:w="2200" w:type="dxa"/>
            <w:tcMar>
              <w:top w:w="20" w:type="dxa"/>
              <w:left w:w="20" w:type="dxa"/>
              <w:bottom w:w="20" w:type="dxa"/>
              <w:right w:w="20" w:type="dxa"/>
            </w:tcMar>
            <w:vAlign w:val="center"/>
            <w:hideMark/>
          </w:tcPr>
          <w:p w14:paraId="6F0A71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CULTRARO ALESSANDRO</w:t>
            </w:r>
          </w:p>
        </w:tc>
        <w:tc>
          <w:tcPr>
            <w:tcW w:w="2200" w:type="dxa"/>
            <w:tcMar>
              <w:top w:w="20" w:type="dxa"/>
              <w:left w:w="20" w:type="dxa"/>
              <w:bottom w:w="20" w:type="dxa"/>
              <w:right w:w="20" w:type="dxa"/>
            </w:tcMar>
            <w:vAlign w:val="center"/>
            <w:hideMark/>
          </w:tcPr>
          <w:p w14:paraId="7EA89BF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25733CC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F04CA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BLANDINO STEFANO</w:t>
            </w:r>
          </w:p>
        </w:tc>
        <w:tc>
          <w:tcPr>
            <w:tcW w:w="2200" w:type="dxa"/>
            <w:tcMar>
              <w:top w:w="20" w:type="dxa"/>
              <w:left w:w="20" w:type="dxa"/>
              <w:bottom w:w="20" w:type="dxa"/>
              <w:right w:w="20" w:type="dxa"/>
            </w:tcMar>
            <w:vAlign w:val="center"/>
            <w:hideMark/>
          </w:tcPr>
          <w:p w14:paraId="2DB8934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MEGARA 1908 SSD) </w:t>
            </w:r>
          </w:p>
        </w:tc>
      </w:tr>
      <w:tr w:rsidR="00760966" w:rsidRPr="00760966" w14:paraId="28F89C52" w14:textId="77777777" w:rsidTr="001173C7">
        <w:tc>
          <w:tcPr>
            <w:tcW w:w="2200" w:type="dxa"/>
            <w:tcMar>
              <w:top w:w="20" w:type="dxa"/>
              <w:left w:w="20" w:type="dxa"/>
              <w:bottom w:w="20" w:type="dxa"/>
              <w:right w:w="20" w:type="dxa"/>
            </w:tcMar>
            <w:vAlign w:val="center"/>
            <w:hideMark/>
          </w:tcPr>
          <w:p w14:paraId="2623A3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BIONDI DANNY</w:t>
            </w:r>
          </w:p>
        </w:tc>
        <w:tc>
          <w:tcPr>
            <w:tcW w:w="2200" w:type="dxa"/>
            <w:tcMar>
              <w:top w:w="20" w:type="dxa"/>
              <w:left w:w="20" w:type="dxa"/>
              <w:bottom w:w="20" w:type="dxa"/>
              <w:right w:w="20" w:type="dxa"/>
            </w:tcMar>
            <w:vAlign w:val="center"/>
            <w:hideMark/>
          </w:tcPr>
          <w:p w14:paraId="403CF2E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D40572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5C199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COGNATA GIOVANNI</w:t>
            </w:r>
          </w:p>
        </w:tc>
        <w:tc>
          <w:tcPr>
            <w:tcW w:w="2200" w:type="dxa"/>
            <w:tcMar>
              <w:top w:w="20" w:type="dxa"/>
              <w:left w:w="20" w:type="dxa"/>
              <w:bottom w:w="20" w:type="dxa"/>
              <w:right w:w="20" w:type="dxa"/>
            </w:tcMar>
            <w:vAlign w:val="center"/>
            <w:hideMark/>
          </w:tcPr>
          <w:p w14:paraId="704F30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(CASTELTERMINI) </w:t>
            </w:r>
          </w:p>
        </w:tc>
      </w:tr>
      <w:tr w:rsidR="00760966" w:rsidRPr="00760966" w14:paraId="36E2C64C" w14:textId="77777777" w:rsidTr="001173C7">
        <w:tc>
          <w:tcPr>
            <w:tcW w:w="2200" w:type="dxa"/>
            <w:tcMar>
              <w:top w:w="20" w:type="dxa"/>
              <w:left w:w="20" w:type="dxa"/>
              <w:bottom w:w="20" w:type="dxa"/>
              <w:right w:w="20" w:type="dxa"/>
            </w:tcMar>
            <w:vAlign w:val="center"/>
            <w:hideMark/>
          </w:tcPr>
          <w:p w14:paraId="6491CB6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STEFANO SIMONE</w:t>
            </w:r>
          </w:p>
        </w:tc>
        <w:tc>
          <w:tcPr>
            <w:tcW w:w="2200" w:type="dxa"/>
            <w:tcMar>
              <w:top w:w="20" w:type="dxa"/>
              <w:left w:w="20" w:type="dxa"/>
              <w:bottom w:w="20" w:type="dxa"/>
              <w:right w:w="20" w:type="dxa"/>
            </w:tcMar>
            <w:vAlign w:val="center"/>
            <w:hideMark/>
          </w:tcPr>
          <w:p w14:paraId="48362C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15245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D866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COSTANZO ALESSANDRO</w:t>
            </w:r>
          </w:p>
        </w:tc>
        <w:tc>
          <w:tcPr>
            <w:tcW w:w="2200" w:type="dxa"/>
            <w:tcMar>
              <w:top w:w="20" w:type="dxa"/>
              <w:left w:w="20" w:type="dxa"/>
              <w:bottom w:w="20" w:type="dxa"/>
              <w:right w:w="20" w:type="dxa"/>
            </w:tcMar>
            <w:vAlign w:val="center"/>
            <w:hideMark/>
          </w:tcPr>
          <w:p w14:paraId="4F597B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MISTERBIANCO) </w:t>
            </w:r>
          </w:p>
        </w:tc>
      </w:tr>
      <w:tr w:rsidR="00760966" w:rsidRPr="00760966" w14:paraId="7176EEDA" w14:textId="77777777" w:rsidTr="001173C7">
        <w:tc>
          <w:tcPr>
            <w:tcW w:w="2200" w:type="dxa"/>
            <w:tcMar>
              <w:top w:w="20" w:type="dxa"/>
              <w:left w:w="20" w:type="dxa"/>
              <w:bottom w:w="20" w:type="dxa"/>
              <w:right w:w="20" w:type="dxa"/>
            </w:tcMar>
            <w:vAlign w:val="center"/>
            <w:hideMark/>
          </w:tcPr>
          <w:p w14:paraId="34DE16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OROFINO DAVIDE CARMELO</w:t>
            </w:r>
          </w:p>
        </w:tc>
        <w:tc>
          <w:tcPr>
            <w:tcW w:w="2200" w:type="dxa"/>
            <w:tcMar>
              <w:top w:w="20" w:type="dxa"/>
              <w:left w:w="20" w:type="dxa"/>
              <w:bottom w:w="20" w:type="dxa"/>
              <w:right w:w="20" w:type="dxa"/>
            </w:tcMar>
            <w:vAlign w:val="center"/>
            <w:hideMark/>
          </w:tcPr>
          <w:p w14:paraId="470B10E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E94EC0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E93A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AMATO LUCIO</w:t>
            </w:r>
          </w:p>
        </w:tc>
        <w:tc>
          <w:tcPr>
            <w:tcW w:w="2200" w:type="dxa"/>
            <w:tcMar>
              <w:top w:w="20" w:type="dxa"/>
              <w:left w:w="20" w:type="dxa"/>
              <w:bottom w:w="20" w:type="dxa"/>
              <w:right w:w="20" w:type="dxa"/>
            </w:tcMar>
            <w:vAlign w:val="center"/>
            <w:hideMark/>
          </w:tcPr>
          <w:p w14:paraId="4FE3CE8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MISTRETTA) </w:t>
            </w:r>
          </w:p>
        </w:tc>
      </w:tr>
      <w:tr w:rsidR="00760966" w:rsidRPr="00760966" w14:paraId="5D2D9BB8" w14:textId="77777777" w:rsidTr="001173C7">
        <w:tc>
          <w:tcPr>
            <w:tcW w:w="2200" w:type="dxa"/>
            <w:tcMar>
              <w:top w:w="20" w:type="dxa"/>
              <w:left w:w="20" w:type="dxa"/>
              <w:bottom w:w="20" w:type="dxa"/>
              <w:right w:w="20" w:type="dxa"/>
            </w:tcMar>
            <w:vAlign w:val="center"/>
            <w:hideMark/>
          </w:tcPr>
          <w:p w14:paraId="7AB621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proofErr w:type="gramStart"/>
            <w:r w:rsidRPr="00760966">
              <w:rPr>
                <w:rFonts w:ascii="Arial" w:eastAsiaTheme="minorEastAsia" w:hAnsi="Arial" w:cs="Arial"/>
                <w:sz w:val="16"/>
                <w:szCs w:val="16"/>
                <w:lang w:eastAsia="it-IT"/>
              </w:rPr>
              <w:t>LO</w:t>
            </w:r>
            <w:proofErr w:type="gramEnd"/>
            <w:r w:rsidRPr="00760966">
              <w:rPr>
                <w:rFonts w:ascii="Arial" w:eastAsiaTheme="minorEastAsia" w:hAnsi="Arial" w:cs="Arial"/>
                <w:sz w:val="16"/>
                <w:szCs w:val="16"/>
                <w:lang w:eastAsia="it-IT"/>
              </w:rPr>
              <w:t xml:space="preserve"> MAGNO DIEGO</w:t>
            </w:r>
          </w:p>
        </w:tc>
        <w:tc>
          <w:tcPr>
            <w:tcW w:w="2200" w:type="dxa"/>
            <w:tcMar>
              <w:top w:w="20" w:type="dxa"/>
              <w:left w:w="20" w:type="dxa"/>
              <w:bottom w:w="20" w:type="dxa"/>
              <w:right w:w="20" w:type="dxa"/>
            </w:tcMar>
            <w:vAlign w:val="center"/>
            <w:hideMark/>
          </w:tcPr>
          <w:p w14:paraId="384036F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1289B9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B77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MACAUDA GIOVANNI</w:t>
            </w:r>
          </w:p>
        </w:tc>
        <w:tc>
          <w:tcPr>
            <w:tcW w:w="2200" w:type="dxa"/>
            <w:tcMar>
              <w:top w:w="20" w:type="dxa"/>
              <w:left w:w="20" w:type="dxa"/>
              <w:bottom w:w="20" w:type="dxa"/>
              <w:right w:w="20" w:type="dxa"/>
            </w:tcMar>
            <w:vAlign w:val="center"/>
            <w:hideMark/>
          </w:tcPr>
          <w:p w14:paraId="297A8AD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(FRIGINTINI) </w:t>
            </w:r>
          </w:p>
        </w:tc>
      </w:tr>
      <w:tr w:rsidR="00760966" w:rsidRPr="00760966" w14:paraId="25B89A91" w14:textId="77777777" w:rsidTr="001173C7">
        <w:tc>
          <w:tcPr>
            <w:tcW w:w="2200" w:type="dxa"/>
            <w:tcMar>
              <w:top w:w="20" w:type="dxa"/>
              <w:left w:w="20" w:type="dxa"/>
              <w:bottom w:w="20" w:type="dxa"/>
              <w:right w:w="20" w:type="dxa"/>
            </w:tcMar>
            <w:vAlign w:val="center"/>
            <w:hideMark/>
          </w:tcPr>
          <w:p w14:paraId="39BBC97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NOLFO FEDERICO</w:t>
            </w:r>
          </w:p>
        </w:tc>
        <w:tc>
          <w:tcPr>
            <w:tcW w:w="2200" w:type="dxa"/>
            <w:tcMar>
              <w:top w:w="20" w:type="dxa"/>
              <w:left w:w="20" w:type="dxa"/>
              <w:bottom w:w="20" w:type="dxa"/>
              <w:right w:w="20" w:type="dxa"/>
            </w:tcMar>
            <w:vAlign w:val="center"/>
            <w:hideMark/>
          </w:tcPr>
          <w:p w14:paraId="742CE2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78F8382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F43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GALLETTO MATTEO</w:t>
            </w:r>
          </w:p>
        </w:tc>
        <w:tc>
          <w:tcPr>
            <w:tcW w:w="2200" w:type="dxa"/>
            <w:tcMar>
              <w:top w:w="20" w:type="dxa"/>
              <w:left w:w="20" w:type="dxa"/>
              <w:bottom w:w="20" w:type="dxa"/>
              <w:right w:w="20" w:type="dxa"/>
            </w:tcMar>
            <w:vAlign w:val="center"/>
            <w:hideMark/>
          </w:tcPr>
          <w:p w14:paraId="44199D6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(GANGI) </w:t>
            </w:r>
          </w:p>
        </w:tc>
      </w:tr>
      <w:tr w:rsidR="00760966" w:rsidRPr="00760966" w14:paraId="672B05BD" w14:textId="77777777" w:rsidTr="001173C7">
        <w:tc>
          <w:tcPr>
            <w:tcW w:w="2200" w:type="dxa"/>
            <w:tcMar>
              <w:top w:w="20" w:type="dxa"/>
              <w:left w:w="20" w:type="dxa"/>
              <w:bottom w:w="20" w:type="dxa"/>
              <w:right w:w="20" w:type="dxa"/>
            </w:tcMar>
            <w:vAlign w:val="center"/>
            <w:hideMark/>
          </w:tcPr>
          <w:p w14:paraId="360E62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60F3052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661ABA8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3DB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VITELLI DAVIDE</w:t>
            </w:r>
          </w:p>
        </w:tc>
        <w:tc>
          <w:tcPr>
            <w:tcW w:w="2200" w:type="dxa"/>
            <w:tcMar>
              <w:top w:w="20" w:type="dxa"/>
              <w:left w:w="20" w:type="dxa"/>
              <w:bottom w:w="20" w:type="dxa"/>
              <w:right w:w="20" w:type="dxa"/>
            </w:tcMar>
            <w:vAlign w:val="center"/>
            <w:hideMark/>
          </w:tcPr>
          <w:p w14:paraId="39BEC8D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(NOTO FC 2021) </w:t>
            </w:r>
          </w:p>
        </w:tc>
      </w:tr>
      <w:tr w:rsidR="00760966" w:rsidRPr="00760966" w14:paraId="6EF59D68" w14:textId="77777777" w:rsidTr="001173C7">
        <w:tc>
          <w:tcPr>
            <w:tcW w:w="2200" w:type="dxa"/>
            <w:tcMar>
              <w:top w:w="20" w:type="dxa"/>
              <w:left w:w="20" w:type="dxa"/>
              <w:bottom w:w="20" w:type="dxa"/>
              <w:right w:w="20" w:type="dxa"/>
            </w:tcMar>
            <w:vAlign w:val="center"/>
            <w:hideMark/>
          </w:tcPr>
          <w:p w14:paraId="788821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GIORDANO GIULIO</w:t>
            </w:r>
          </w:p>
        </w:tc>
        <w:tc>
          <w:tcPr>
            <w:tcW w:w="2200" w:type="dxa"/>
            <w:tcMar>
              <w:top w:w="20" w:type="dxa"/>
              <w:left w:w="20" w:type="dxa"/>
              <w:bottom w:w="20" w:type="dxa"/>
              <w:right w:w="20" w:type="dxa"/>
            </w:tcMar>
            <w:vAlign w:val="center"/>
            <w:hideMark/>
          </w:tcPr>
          <w:p w14:paraId="197E6AD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21D575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030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E44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FA4943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7FFE569" w14:textId="77777777" w:rsidTr="001173C7">
        <w:tc>
          <w:tcPr>
            <w:tcW w:w="2200" w:type="dxa"/>
            <w:tcMar>
              <w:top w:w="20" w:type="dxa"/>
              <w:left w:w="20" w:type="dxa"/>
              <w:bottom w:w="20" w:type="dxa"/>
              <w:right w:w="20" w:type="dxa"/>
            </w:tcMar>
            <w:vAlign w:val="center"/>
            <w:hideMark/>
          </w:tcPr>
          <w:p w14:paraId="47D60D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SAITTA GAETANO</w:t>
            </w:r>
          </w:p>
        </w:tc>
        <w:tc>
          <w:tcPr>
            <w:tcW w:w="2200" w:type="dxa"/>
            <w:tcMar>
              <w:top w:w="20" w:type="dxa"/>
              <w:left w:w="20" w:type="dxa"/>
              <w:bottom w:w="20" w:type="dxa"/>
              <w:right w:w="20" w:type="dxa"/>
            </w:tcMar>
            <w:vAlign w:val="center"/>
            <w:hideMark/>
          </w:tcPr>
          <w:p w14:paraId="79E0BC5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3DA683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4A9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SANFILIPPO FRANCESCO</w:t>
            </w:r>
          </w:p>
        </w:tc>
        <w:tc>
          <w:tcPr>
            <w:tcW w:w="2200" w:type="dxa"/>
            <w:tcMar>
              <w:top w:w="20" w:type="dxa"/>
              <w:left w:w="20" w:type="dxa"/>
              <w:bottom w:w="20" w:type="dxa"/>
              <w:right w:w="20" w:type="dxa"/>
            </w:tcMar>
            <w:vAlign w:val="center"/>
            <w:hideMark/>
          </w:tcPr>
          <w:p w14:paraId="25EA49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CALCIO BRONTE SO) </w:t>
            </w:r>
          </w:p>
        </w:tc>
      </w:tr>
      <w:tr w:rsidR="00760966" w:rsidRPr="00760966" w14:paraId="281927BA" w14:textId="77777777" w:rsidTr="001173C7">
        <w:tc>
          <w:tcPr>
            <w:tcW w:w="2200" w:type="dxa"/>
            <w:tcMar>
              <w:top w:w="20" w:type="dxa"/>
              <w:left w:w="20" w:type="dxa"/>
              <w:bottom w:w="20" w:type="dxa"/>
              <w:right w:w="20" w:type="dxa"/>
            </w:tcMar>
            <w:vAlign w:val="center"/>
            <w:hideMark/>
          </w:tcPr>
          <w:p w14:paraId="1F10C7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FOTI GIUSEPPE</w:t>
            </w:r>
          </w:p>
        </w:tc>
        <w:tc>
          <w:tcPr>
            <w:tcW w:w="2200" w:type="dxa"/>
            <w:tcMar>
              <w:top w:w="20" w:type="dxa"/>
              <w:left w:w="20" w:type="dxa"/>
              <w:bottom w:w="20" w:type="dxa"/>
              <w:right w:w="20" w:type="dxa"/>
            </w:tcMar>
            <w:vAlign w:val="center"/>
            <w:hideMark/>
          </w:tcPr>
          <w:p w14:paraId="61C2A25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02D9B9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02F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RICCOBONO MATTIA SAMUELE</w:t>
            </w:r>
          </w:p>
        </w:tc>
        <w:tc>
          <w:tcPr>
            <w:tcW w:w="2200" w:type="dxa"/>
            <w:tcMar>
              <w:top w:w="20" w:type="dxa"/>
              <w:left w:w="20" w:type="dxa"/>
              <w:bottom w:w="20" w:type="dxa"/>
              <w:right w:w="20" w:type="dxa"/>
            </w:tcMar>
            <w:vAlign w:val="center"/>
            <w:hideMark/>
          </w:tcPr>
          <w:p w14:paraId="68FC0A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MEGARA 1908 SSD) </w:t>
            </w:r>
          </w:p>
        </w:tc>
      </w:tr>
      <w:tr w:rsidR="00760966" w:rsidRPr="00760966" w14:paraId="117D9271" w14:textId="77777777" w:rsidTr="001173C7">
        <w:tc>
          <w:tcPr>
            <w:tcW w:w="2200" w:type="dxa"/>
            <w:tcMar>
              <w:top w:w="20" w:type="dxa"/>
              <w:left w:w="20" w:type="dxa"/>
              <w:bottom w:w="20" w:type="dxa"/>
              <w:right w:w="20" w:type="dxa"/>
            </w:tcMar>
            <w:vAlign w:val="center"/>
            <w:hideMark/>
          </w:tcPr>
          <w:p w14:paraId="6815D0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VIRGILIO MARCO</w:t>
            </w:r>
          </w:p>
        </w:tc>
        <w:tc>
          <w:tcPr>
            <w:tcW w:w="2200" w:type="dxa"/>
            <w:tcMar>
              <w:top w:w="20" w:type="dxa"/>
              <w:left w:w="20" w:type="dxa"/>
              <w:bottom w:w="20" w:type="dxa"/>
              <w:right w:w="20" w:type="dxa"/>
            </w:tcMar>
            <w:vAlign w:val="center"/>
            <w:hideMark/>
          </w:tcPr>
          <w:p w14:paraId="27DD64D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73734F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ED2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RAVASCO NILO</w:t>
            </w:r>
          </w:p>
        </w:tc>
        <w:tc>
          <w:tcPr>
            <w:tcW w:w="2200" w:type="dxa"/>
            <w:tcMar>
              <w:top w:w="20" w:type="dxa"/>
              <w:left w:w="20" w:type="dxa"/>
              <w:bottom w:w="20" w:type="dxa"/>
              <w:right w:w="20" w:type="dxa"/>
            </w:tcMar>
            <w:vAlign w:val="center"/>
            <w:hideMark/>
          </w:tcPr>
          <w:p w14:paraId="7E760A7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MISTERBIANCO) </w:t>
            </w:r>
          </w:p>
        </w:tc>
      </w:tr>
      <w:tr w:rsidR="00760966" w:rsidRPr="00760966" w14:paraId="6FD6E978" w14:textId="77777777" w:rsidTr="001173C7">
        <w:tc>
          <w:tcPr>
            <w:tcW w:w="2200" w:type="dxa"/>
            <w:tcMar>
              <w:top w:w="20" w:type="dxa"/>
              <w:left w:w="20" w:type="dxa"/>
              <w:bottom w:w="20" w:type="dxa"/>
              <w:right w:w="20" w:type="dxa"/>
            </w:tcMar>
            <w:vAlign w:val="center"/>
            <w:hideMark/>
          </w:tcPr>
          <w:p w14:paraId="1967A6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MAZZOTTA GIOVANNI</w:t>
            </w:r>
          </w:p>
        </w:tc>
        <w:tc>
          <w:tcPr>
            <w:tcW w:w="2200" w:type="dxa"/>
            <w:tcMar>
              <w:top w:w="20" w:type="dxa"/>
              <w:left w:w="20" w:type="dxa"/>
              <w:bottom w:w="20" w:type="dxa"/>
              <w:right w:w="20" w:type="dxa"/>
            </w:tcMar>
            <w:vAlign w:val="center"/>
            <w:hideMark/>
          </w:tcPr>
          <w:p w14:paraId="386C931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3852969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902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CICERO GIANLUCA</w:t>
            </w:r>
          </w:p>
        </w:tc>
        <w:tc>
          <w:tcPr>
            <w:tcW w:w="2200" w:type="dxa"/>
            <w:tcMar>
              <w:top w:w="20" w:type="dxa"/>
              <w:left w:w="20" w:type="dxa"/>
              <w:bottom w:w="20" w:type="dxa"/>
              <w:right w:w="20" w:type="dxa"/>
            </w:tcMar>
            <w:vAlign w:val="center"/>
            <w:hideMark/>
          </w:tcPr>
          <w:p w14:paraId="7E7F2C6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(FRIGINTINI) </w:t>
            </w:r>
          </w:p>
        </w:tc>
      </w:tr>
      <w:tr w:rsidR="00760966" w:rsidRPr="00760966" w14:paraId="348D2B89" w14:textId="77777777" w:rsidTr="001173C7">
        <w:tc>
          <w:tcPr>
            <w:tcW w:w="2200" w:type="dxa"/>
            <w:tcMar>
              <w:top w:w="20" w:type="dxa"/>
              <w:left w:w="20" w:type="dxa"/>
              <w:bottom w:w="20" w:type="dxa"/>
              <w:right w:w="20" w:type="dxa"/>
            </w:tcMar>
            <w:vAlign w:val="center"/>
            <w:hideMark/>
          </w:tcPr>
          <w:p w14:paraId="22C785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SERIO MARIO</w:t>
            </w:r>
          </w:p>
        </w:tc>
        <w:tc>
          <w:tcPr>
            <w:tcW w:w="2200" w:type="dxa"/>
            <w:tcMar>
              <w:top w:w="20" w:type="dxa"/>
              <w:left w:w="20" w:type="dxa"/>
              <w:bottom w:w="20" w:type="dxa"/>
              <w:right w:w="20" w:type="dxa"/>
            </w:tcMar>
            <w:vAlign w:val="center"/>
            <w:hideMark/>
          </w:tcPr>
          <w:p w14:paraId="5B4EB3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7547112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9DE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RALLO FILIPPO</w:t>
            </w:r>
          </w:p>
        </w:tc>
        <w:tc>
          <w:tcPr>
            <w:tcW w:w="2200" w:type="dxa"/>
            <w:tcMar>
              <w:top w:w="20" w:type="dxa"/>
              <w:left w:w="20" w:type="dxa"/>
              <w:bottom w:w="20" w:type="dxa"/>
              <w:right w:w="20" w:type="dxa"/>
            </w:tcMar>
            <w:vAlign w:val="center"/>
            <w:hideMark/>
          </w:tcPr>
          <w:p w14:paraId="729761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(MARGHERITESE 2018 A.S.D.) </w:t>
            </w:r>
          </w:p>
        </w:tc>
      </w:tr>
      <w:tr w:rsidR="00760966" w:rsidRPr="00760966" w14:paraId="5517FFE6" w14:textId="77777777" w:rsidTr="001173C7">
        <w:tc>
          <w:tcPr>
            <w:tcW w:w="2200" w:type="dxa"/>
            <w:tcMar>
              <w:top w:w="20" w:type="dxa"/>
              <w:left w:w="20" w:type="dxa"/>
              <w:bottom w:w="20" w:type="dxa"/>
              <w:right w:w="20" w:type="dxa"/>
            </w:tcMar>
            <w:vAlign w:val="center"/>
            <w:hideMark/>
          </w:tcPr>
          <w:p w14:paraId="26CBF0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PALAZZO RAFFAELE</w:t>
            </w:r>
          </w:p>
        </w:tc>
        <w:tc>
          <w:tcPr>
            <w:tcW w:w="2200" w:type="dxa"/>
            <w:tcMar>
              <w:top w:w="20" w:type="dxa"/>
              <w:left w:w="20" w:type="dxa"/>
              <w:bottom w:w="20" w:type="dxa"/>
              <w:right w:w="20" w:type="dxa"/>
            </w:tcMar>
            <w:vAlign w:val="center"/>
            <w:hideMark/>
          </w:tcPr>
          <w:p w14:paraId="78C7CEC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245533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232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PIZZOLATO GIOELE</w:t>
            </w:r>
          </w:p>
        </w:tc>
        <w:tc>
          <w:tcPr>
            <w:tcW w:w="2200" w:type="dxa"/>
            <w:tcMar>
              <w:top w:w="20" w:type="dxa"/>
              <w:left w:w="20" w:type="dxa"/>
              <w:bottom w:w="20" w:type="dxa"/>
              <w:right w:w="20" w:type="dxa"/>
            </w:tcMar>
            <w:vAlign w:val="center"/>
            <w:hideMark/>
          </w:tcPr>
          <w:p w14:paraId="30695CC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(MAZARA 1946) </w:t>
            </w:r>
          </w:p>
        </w:tc>
      </w:tr>
      <w:tr w:rsidR="00760966" w:rsidRPr="00760966" w14:paraId="5D64C1E5" w14:textId="77777777" w:rsidTr="001173C7">
        <w:tc>
          <w:tcPr>
            <w:tcW w:w="2200" w:type="dxa"/>
            <w:tcMar>
              <w:top w:w="20" w:type="dxa"/>
              <w:left w:w="20" w:type="dxa"/>
              <w:bottom w:w="20" w:type="dxa"/>
              <w:right w:w="20" w:type="dxa"/>
            </w:tcMar>
            <w:vAlign w:val="center"/>
            <w:hideMark/>
          </w:tcPr>
          <w:p w14:paraId="14C105B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GRECO MICHAEL ANDREA</w:t>
            </w:r>
          </w:p>
        </w:tc>
        <w:tc>
          <w:tcPr>
            <w:tcW w:w="2200" w:type="dxa"/>
            <w:tcMar>
              <w:top w:w="20" w:type="dxa"/>
              <w:left w:w="20" w:type="dxa"/>
              <w:bottom w:w="20" w:type="dxa"/>
              <w:right w:w="20" w:type="dxa"/>
            </w:tcMar>
            <w:vAlign w:val="center"/>
            <w:hideMark/>
          </w:tcPr>
          <w:p w14:paraId="4C049A7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7A78DE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FC48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CALABRESE TINDARO</w:t>
            </w:r>
          </w:p>
        </w:tc>
        <w:tc>
          <w:tcPr>
            <w:tcW w:w="2200" w:type="dxa"/>
            <w:tcMar>
              <w:top w:w="20" w:type="dxa"/>
              <w:left w:w="20" w:type="dxa"/>
              <w:bottom w:w="20" w:type="dxa"/>
              <w:right w:w="20" w:type="dxa"/>
            </w:tcMar>
            <w:vAlign w:val="center"/>
            <w:hideMark/>
          </w:tcPr>
          <w:p w14:paraId="6672CE6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(ORLANDINA CALCIO) </w:t>
            </w:r>
          </w:p>
        </w:tc>
      </w:tr>
      <w:tr w:rsidR="00760966" w:rsidRPr="00760966" w14:paraId="3DB5852F" w14:textId="77777777" w:rsidTr="001173C7">
        <w:tc>
          <w:tcPr>
            <w:tcW w:w="2200" w:type="dxa"/>
            <w:tcMar>
              <w:top w:w="20" w:type="dxa"/>
              <w:left w:w="20" w:type="dxa"/>
              <w:bottom w:w="20" w:type="dxa"/>
              <w:right w:w="20" w:type="dxa"/>
            </w:tcMar>
            <w:vAlign w:val="center"/>
            <w:hideMark/>
          </w:tcPr>
          <w:p w14:paraId="7D6F59C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SERIO EMANUELE</w:t>
            </w:r>
          </w:p>
        </w:tc>
        <w:tc>
          <w:tcPr>
            <w:tcW w:w="2200" w:type="dxa"/>
            <w:tcMar>
              <w:top w:w="20" w:type="dxa"/>
              <w:left w:w="20" w:type="dxa"/>
              <w:bottom w:w="20" w:type="dxa"/>
              <w:right w:w="20" w:type="dxa"/>
            </w:tcMar>
            <w:vAlign w:val="center"/>
            <w:hideMark/>
          </w:tcPr>
          <w:p w14:paraId="33D46DE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778A0B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E103B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VALORE MARCO</w:t>
            </w:r>
          </w:p>
        </w:tc>
        <w:tc>
          <w:tcPr>
            <w:tcW w:w="2200" w:type="dxa"/>
            <w:tcMar>
              <w:top w:w="20" w:type="dxa"/>
              <w:left w:w="20" w:type="dxa"/>
              <w:bottom w:w="20" w:type="dxa"/>
              <w:right w:w="20" w:type="dxa"/>
            </w:tcMar>
            <w:vAlign w:val="center"/>
            <w:hideMark/>
          </w:tcPr>
          <w:p w14:paraId="245721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(ORLANDINA CALCIO) </w:t>
            </w:r>
          </w:p>
        </w:tc>
      </w:tr>
      <w:tr w:rsidR="00760966" w:rsidRPr="00760966" w14:paraId="67130318" w14:textId="77777777" w:rsidTr="001173C7">
        <w:tc>
          <w:tcPr>
            <w:tcW w:w="2200" w:type="dxa"/>
            <w:tcMar>
              <w:top w:w="20" w:type="dxa"/>
              <w:left w:w="20" w:type="dxa"/>
              <w:bottom w:w="20" w:type="dxa"/>
              <w:right w:w="20" w:type="dxa"/>
            </w:tcMar>
            <w:vAlign w:val="center"/>
            <w:hideMark/>
          </w:tcPr>
          <w:p w14:paraId="77C320C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MORENO THIAGO MARTIN</w:t>
            </w:r>
          </w:p>
        </w:tc>
        <w:tc>
          <w:tcPr>
            <w:tcW w:w="2200" w:type="dxa"/>
            <w:tcMar>
              <w:top w:w="20" w:type="dxa"/>
              <w:left w:w="20" w:type="dxa"/>
              <w:bottom w:w="20" w:type="dxa"/>
              <w:right w:w="20" w:type="dxa"/>
            </w:tcMar>
            <w:vAlign w:val="center"/>
            <w:hideMark/>
          </w:tcPr>
          <w:p w14:paraId="13CD88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4EECFE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9BFF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CANNONE FRANCESCO</w:t>
            </w:r>
          </w:p>
        </w:tc>
        <w:tc>
          <w:tcPr>
            <w:tcW w:w="2200" w:type="dxa"/>
            <w:tcMar>
              <w:top w:w="20" w:type="dxa"/>
              <w:left w:w="20" w:type="dxa"/>
              <w:bottom w:w="20" w:type="dxa"/>
              <w:right w:w="20" w:type="dxa"/>
            </w:tcMar>
            <w:vAlign w:val="center"/>
            <w:hideMark/>
          </w:tcPr>
          <w:p w14:paraId="46773A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CLUB CITTA ACI </w:t>
            </w:r>
            <w:proofErr w:type="gramStart"/>
            <w:r w:rsidRPr="00760966">
              <w:rPr>
                <w:rFonts w:ascii="Arial" w:eastAsiaTheme="minorEastAsia" w:hAnsi="Arial" w:cs="Arial"/>
                <w:sz w:val="14"/>
                <w:szCs w:val="14"/>
                <w:lang w:eastAsia="it-IT"/>
              </w:rPr>
              <w:t>S.ANTON</w:t>
            </w:r>
            <w:proofErr w:type="gramEnd"/>
            <w:r w:rsidRPr="00760966">
              <w:rPr>
                <w:rFonts w:ascii="Arial" w:eastAsiaTheme="minorEastAsia" w:hAnsi="Arial" w:cs="Arial"/>
                <w:sz w:val="14"/>
                <w:szCs w:val="14"/>
                <w:lang w:eastAsia="it-IT"/>
              </w:rPr>
              <w:t xml:space="preserve">) </w:t>
            </w:r>
          </w:p>
        </w:tc>
      </w:tr>
      <w:tr w:rsidR="00760966" w:rsidRPr="00760966" w14:paraId="000A08DC" w14:textId="77777777" w:rsidTr="001173C7">
        <w:tc>
          <w:tcPr>
            <w:tcW w:w="2200" w:type="dxa"/>
            <w:tcMar>
              <w:top w:w="20" w:type="dxa"/>
              <w:left w:w="20" w:type="dxa"/>
              <w:bottom w:w="20" w:type="dxa"/>
              <w:right w:w="20" w:type="dxa"/>
            </w:tcMar>
            <w:vAlign w:val="center"/>
            <w:hideMark/>
          </w:tcPr>
          <w:p w14:paraId="5F6AA0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BADJI AMADOU</w:t>
            </w:r>
          </w:p>
        </w:tc>
        <w:tc>
          <w:tcPr>
            <w:tcW w:w="2200" w:type="dxa"/>
            <w:tcMar>
              <w:top w:w="20" w:type="dxa"/>
              <w:left w:w="20" w:type="dxa"/>
              <w:bottom w:w="20" w:type="dxa"/>
              <w:right w:w="20" w:type="dxa"/>
            </w:tcMar>
            <w:vAlign w:val="center"/>
            <w:hideMark/>
          </w:tcPr>
          <w:p w14:paraId="1898BD2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369E49C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2313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7BCF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C029653"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2A4D9CB0" w14:textId="7D402830"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 xml:space="preserve">CAMPIONATO PRIMA CATEGORIA </w:t>
      </w:r>
    </w:p>
    <w:p w14:paraId="7E80C554"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2D1F2CF7"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200CC68A"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29689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409D1A4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6605F7F2"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100,00 CLUB CALCIO SAN GREGORIO </w:t>
      </w:r>
      <w:r w:rsidRPr="00760966">
        <w:rPr>
          <w:rFonts w:ascii="Arial" w:eastAsiaTheme="minorEastAsia" w:hAnsi="Arial" w:cs="Arial"/>
          <w:sz w:val="20"/>
          <w:szCs w:val="20"/>
          <w:lang w:eastAsia="it-IT"/>
        </w:rPr>
        <w:br/>
        <w:t xml:space="preserve">Per avere propri tesserati partecipato ad una rissa con tesserati della squadra avversaria, a fine gara. </w:t>
      </w:r>
    </w:p>
    <w:p w14:paraId="0E05FD2C"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100,00 S.ANNA ENNA </w:t>
      </w:r>
      <w:r w:rsidRPr="00760966">
        <w:rPr>
          <w:rFonts w:ascii="Arial" w:eastAsiaTheme="minorEastAsia" w:hAnsi="Arial" w:cs="Arial"/>
          <w:sz w:val="20"/>
          <w:szCs w:val="20"/>
          <w:lang w:eastAsia="it-IT"/>
        </w:rPr>
        <w:br/>
        <w:t xml:space="preserve">Per avere propri tesserati partecipato ad una rissa con tesserati della squadra avversaria, a fine gara. </w:t>
      </w:r>
    </w:p>
    <w:p w14:paraId="16CE36F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001E404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24C567B" w14:textId="77777777" w:rsidTr="001173C7">
        <w:tc>
          <w:tcPr>
            <w:tcW w:w="2200" w:type="dxa"/>
            <w:tcMar>
              <w:top w:w="20" w:type="dxa"/>
              <w:left w:w="20" w:type="dxa"/>
              <w:bottom w:w="20" w:type="dxa"/>
              <w:right w:w="20" w:type="dxa"/>
            </w:tcMar>
            <w:vAlign w:val="center"/>
            <w:hideMark/>
          </w:tcPr>
          <w:p w14:paraId="239481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GIGLIA GAETANO</w:t>
            </w:r>
          </w:p>
        </w:tc>
        <w:tc>
          <w:tcPr>
            <w:tcW w:w="2200" w:type="dxa"/>
            <w:tcMar>
              <w:top w:w="20" w:type="dxa"/>
              <w:left w:w="20" w:type="dxa"/>
              <w:bottom w:w="20" w:type="dxa"/>
              <w:right w:w="20" w:type="dxa"/>
            </w:tcMar>
            <w:vAlign w:val="center"/>
            <w:hideMark/>
          </w:tcPr>
          <w:p w14:paraId="1348C89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6A446E9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3B5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037D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59E78CF"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nei confronti dell'arbitro. </w:t>
      </w:r>
    </w:p>
    <w:p w14:paraId="0B8D8C0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5041681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C6C29B2" w14:textId="77777777" w:rsidTr="001173C7">
        <w:tc>
          <w:tcPr>
            <w:tcW w:w="2200" w:type="dxa"/>
            <w:tcMar>
              <w:top w:w="20" w:type="dxa"/>
              <w:left w:w="20" w:type="dxa"/>
              <w:bottom w:w="20" w:type="dxa"/>
              <w:right w:w="20" w:type="dxa"/>
            </w:tcMar>
            <w:vAlign w:val="center"/>
            <w:hideMark/>
          </w:tcPr>
          <w:p w14:paraId="784337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BELLA CARMELO</w:t>
            </w:r>
          </w:p>
        </w:tc>
        <w:tc>
          <w:tcPr>
            <w:tcW w:w="2200" w:type="dxa"/>
            <w:tcMar>
              <w:top w:w="20" w:type="dxa"/>
              <w:left w:w="20" w:type="dxa"/>
              <w:bottom w:w="20" w:type="dxa"/>
              <w:right w:w="20" w:type="dxa"/>
            </w:tcMar>
            <w:vAlign w:val="center"/>
            <w:hideMark/>
          </w:tcPr>
          <w:p w14:paraId="45A6179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0FE313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63AF1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FF37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C88691B"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proteste nei confronti dell'arbitro. </w:t>
      </w:r>
    </w:p>
    <w:p w14:paraId="283509A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1DDF031" w14:textId="77777777" w:rsidTr="001173C7">
        <w:tc>
          <w:tcPr>
            <w:tcW w:w="2200" w:type="dxa"/>
            <w:tcMar>
              <w:top w:w="20" w:type="dxa"/>
              <w:left w:w="20" w:type="dxa"/>
              <w:bottom w:w="20" w:type="dxa"/>
              <w:right w:w="20" w:type="dxa"/>
            </w:tcMar>
            <w:vAlign w:val="center"/>
            <w:hideMark/>
          </w:tcPr>
          <w:p w14:paraId="15C0F5A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RICCA CRISTIAN</w:t>
            </w:r>
          </w:p>
        </w:tc>
        <w:tc>
          <w:tcPr>
            <w:tcW w:w="2200" w:type="dxa"/>
            <w:tcMar>
              <w:top w:w="20" w:type="dxa"/>
              <w:left w:w="20" w:type="dxa"/>
              <w:bottom w:w="20" w:type="dxa"/>
              <w:right w:w="20" w:type="dxa"/>
            </w:tcMar>
            <w:vAlign w:val="center"/>
            <w:hideMark/>
          </w:tcPr>
          <w:p w14:paraId="269D16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737A0E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FDA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B530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A5452C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21A0676" w14:textId="77777777" w:rsidTr="001173C7">
        <w:tc>
          <w:tcPr>
            <w:tcW w:w="2200" w:type="dxa"/>
            <w:tcMar>
              <w:top w:w="20" w:type="dxa"/>
              <w:left w:w="20" w:type="dxa"/>
              <w:bottom w:w="20" w:type="dxa"/>
              <w:right w:w="20" w:type="dxa"/>
            </w:tcMar>
            <w:vAlign w:val="center"/>
            <w:hideMark/>
          </w:tcPr>
          <w:p w14:paraId="0FF97B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SOLLENA VITO</w:t>
            </w:r>
          </w:p>
        </w:tc>
        <w:tc>
          <w:tcPr>
            <w:tcW w:w="2200" w:type="dxa"/>
            <w:tcMar>
              <w:top w:w="20" w:type="dxa"/>
              <w:left w:w="20" w:type="dxa"/>
              <w:bottom w:w="20" w:type="dxa"/>
              <w:right w:w="20" w:type="dxa"/>
            </w:tcMar>
            <w:vAlign w:val="center"/>
            <w:hideMark/>
          </w:tcPr>
          <w:p w14:paraId="7111644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43413BA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A6E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4CA1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B76AD7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12EA7F5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AB39C83" w14:textId="77777777" w:rsidTr="001173C7">
        <w:tc>
          <w:tcPr>
            <w:tcW w:w="2200" w:type="dxa"/>
            <w:tcMar>
              <w:top w:w="20" w:type="dxa"/>
              <w:left w:w="20" w:type="dxa"/>
              <w:bottom w:w="20" w:type="dxa"/>
              <w:right w:w="20" w:type="dxa"/>
            </w:tcMar>
            <w:vAlign w:val="center"/>
            <w:hideMark/>
          </w:tcPr>
          <w:p w14:paraId="4923C1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CEESAY LAMIN</w:t>
            </w:r>
          </w:p>
        </w:tc>
        <w:tc>
          <w:tcPr>
            <w:tcW w:w="2200" w:type="dxa"/>
            <w:tcMar>
              <w:top w:w="20" w:type="dxa"/>
              <w:left w:w="20" w:type="dxa"/>
              <w:bottom w:w="20" w:type="dxa"/>
              <w:right w:w="20" w:type="dxa"/>
            </w:tcMar>
            <w:vAlign w:val="center"/>
            <w:hideMark/>
          </w:tcPr>
          <w:p w14:paraId="7BC38C1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17E13A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A0315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2542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7880B7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DB31FBE" w14:textId="77777777" w:rsidTr="001173C7">
        <w:tc>
          <w:tcPr>
            <w:tcW w:w="2200" w:type="dxa"/>
            <w:tcMar>
              <w:top w:w="20" w:type="dxa"/>
              <w:left w:w="20" w:type="dxa"/>
              <w:bottom w:w="20" w:type="dxa"/>
              <w:right w:w="20" w:type="dxa"/>
            </w:tcMar>
            <w:vAlign w:val="center"/>
            <w:hideMark/>
          </w:tcPr>
          <w:p w14:paraId="392D48D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AMENTA GIOVANNI</w:t>
            </w:r>
          </w:p>
        </w:tc>
        <w:tc>
          <w:tcPr>
            <w:tcW w:w="2200" w:type="dxa"/>
            <w:tcMar>
              <w:top w:w="20" w:type="dxa"/>
              <w:left w:w="20" w:type="dxa"/>
              <w:bottom w:w="20" w:type="dxa"/>
              <w:right w:w="20" w:type="dxa"/>
            </w:tcMar>
            <w:vAlign w:val="center"/>
            <w:hideMark/>
          </w:tcPr>
          <w:p w14:paraId="19516F1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41FF4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065E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E11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BD5AA0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7EE84E2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DB47A21" w14:textId="77777777" w:rsidTr="001173C7">
        <w:tc>
          <w:tcPr>
            <w:tcW w:w="2200" w:type="dxa"/>
            <w:tcMar>
              <w:top w:w="20" w:type="dxa"/>
              <w:left w:w="20" w:type="dxa"/>
              <w:bottom w:w="20" w:type="dxa"/>
              <w:right w:w="20" w:type="dxa"/>
            </w:tcMar>
            <w:vAlign w:val="center"/>
            <w:hideMark/>
          </w:tcPr>
          <w:p w14:paraId="310BA5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MARCO ANDREA</w:t>
            </w:r>
          </w:p>
        </w:tc>
        <w:tc>
          <w:tcPr>
            <w:tcW w:w="2200" w:type="dxa"/>
            <w:tcMar>
              <w:top w:w="20" w:type="dxa"/>
              <w:left w:w="20" w:type="dxa"/>
              <w:bottom w:w="20" w:type="dxa"/>
              <w:right w:w="20" w:type="dxa"/>
            </w:tcMar>
            <w:vAlign w:val="center"/>
            <w:hideMark/>
          </w:tcPr>
          <w:p w14:paraId="26C7F76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606B2B2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3068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SANYANG OMAR</w:t>
            </w:r>
          </w:p>
        </w:tc>
        <w:tc>
          <w:tcPr>
            <w:tcW w:w="2200" w:type="dxa"/>
            <w:tcMar>
              <w:top w:w="20" w:type="dxa"/>
              <w:left w:w="20" w:type="dxa"/>
              <w:bottom w:w="20" w:type="dxa"/>
              <w:right w:w="20" w:type="dxa"/>
            </w:tcMar>
            <w:vAlign w:val="center"/>
            <w:hideMark/>
          </w:tcPr>
          <w:p w14:paraId="13FE4BF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MARSALA) </w:t>
            </w:r>
          </w:p>
        </w:tc>
      </w:tr>
      <w:tr w:rsidR="00760966" w:rsidRPr="00760966" w14:paraId="11D823A5" w14:textId="77777777" w:rsidTr="001173C7">
        <w:tc>
          <w:tcPr>
            <w:tcW w:w="2200" w:type="dxa"/>
            <w:tcMar>
              <w:top w:w="20" w:type="dxa"/>
              <w:left w:w="20" w:type="dxa"/>
              <w:bottom w:w="20" w:type="dxa"/>
              <w:right w:w="20" w:type="dxa"/>
            </w:tcMar>
            <w:vAlign w:val="center"/>
            <w:hideMark/>
          </w:tcPr>
          <w:p w14:paraId="2FBDF71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LINARES MIRKO</w:t>
            </w:r>
          </w:p>
        </w:tc>
        <w:tc>
          <w:tcPr>
            <w:tcW w:w="2200" w:type="dxa"/>
            <w:tcMar>
              <w:top w:w="20" w:type="dxa"/>
              <w:left w:w="20" w:type="dxa"/>
              <w:bottom w:w="20" w:type="dxa"/>
              <w:right w:w="20" w:type="dxa"/>
            </w:tcMar>
            <w:vAlign w:val="center"/>
            <w:hideMark/>
          </w:tcPr>
          <w:p w14:paraId="25BD02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5F17A2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F77E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GOINDEN WILLIAM</w:t>
            </w:r>
          </w:p>
        </w:tc>
        <w:tc>
          <w:tcPr>
            <w:tcW w:w="2200" w:type="dxa"/>
            <w:tcMar>
              <w:top w:w="20" w:type="dxa"/>
              <w:left w:w="20" w:type="dxa"/>
              <w:bottom w:w="20" w:type="dxa"/>
              <w:right w:w="20" w:type="dxa"/>
            </w:tcMar>
            <w:vAlign w:val="center"/>
            <w:hideMark/>
          </w:tcPr>
          <w:p w14:paraId="3A38030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(FOOTBALL CLUB TAORMINA AS) </w:t>
            </w:r>
          </w:p>
        </w:tc>
      </w:tr>
      <w:tr w:rsidR="00760966" w:rsidRPr="00760966" w14:paraId="4A4025F7" w14:textId="77777777" w:rsidTr="001173C7">
        <w:tc>
          <w:tcPr>
            <w:tcW w:w="2200" w:type="dxa"/>
            <w:tcMar>
              <w:top w:w="20" w:type="dxa"/>
              <w:left w:w="20" w:type="dxa"/>
              <w:bottom w:w="20" w:type="dxa"/>
              <w:right w:w="20" w:type="dxa"/>
            </w:tcMar>
            <w:vAlign w:val="center"/>
            <w:hideMark/>
          </w:tcPr>
          <w:p w14:paraId="2BDC221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RICCINA EMANUELE</w:t>
            </w:r>
          </w:p>
        </w:tc>
        <w:tc>
          <w:tcPr>
            <w:tcW w:w="2200" w:type="dxa"/>
            <w:tcMar>
              <w:top w:w="20" w:type="dxa"/>
              <w:left w:w="20" w:type="dxa"/>
              <w:bottom w:w="20" w:type="dxa"/>
              <w:right w:w="20" w:type="dxa"/>
            </w:tcMar>
            <w:vAlign w:val="center"/>
            <w:hideMark/>
          </w:tcPr>
          <w:p w14:paraId="3714D28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4DE51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0D36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1B029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9FD41F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9A23A8D" w14:textId="77777777" w:rsidTr="001173C7">
        <w:tc>
          <w:tcPr>
            <w:tcW w:w="2200" w:type="dxa"/>
            <w:tcMar>
              <w:top w:w="20" w:type="dxa"/>
              <w:left w:w="20" w:type="dxa"/>
              <w:bottom w:w="20" w:type="dxa"/>
              <w:right w:w="20" w:type="dxa"/>
            </w:tcMar>
            <w:vAlign w:val="center"/>
            <w:hideMark/>
          </w:tcPr>
          <w:p w14:paraId="23D91E7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NIPO MARCO ANTONIO</w:t>
            </w:r>
          </w:p>
        </w:tc>
        <w:tc>
          <w:tcPr>
            <w:tcW w:w="2200" w:type="dxa"/>
            <w:tcMar>
              <w:top w:w="20" w:type="dxa"/>
              <w:left w:w="20" w:type="dxa"/>
              <w:bottom w:w="20" w:type="dxa"/>
              <w:right w:w="20" w:type="dxa"/>
            </w:tcMar>
            <w:vAlign w:val="center"/>
            <w:hideMark/>
          </w:tcPr>
          <w:p w14:paraId="5B7189E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2DC3326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70DBE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BUCCHERI EMANUELE</w:t>
            </w:r>
          </w:p>
        </w:tc>
        <w:tc>
          <w:tcPr>
            <w:tcW w:w="2200" w:type="dxa"/>
            <w:tcMar>
              <w:top w:w="20" w:type="dxa"/>
              <w:left w:w="20" w:type="dxa"/>
              <w:bottom w:w="20" w:type="dxa"/>
              <w:right w:w="20" w:type="dxa"/>
            </w:tcMar>
            <w:vAlign w:val="center"/>
            <w:hideMark/>
          </w:tcPr>
          <w:p w14:paraId="68B101E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(CASSIBILE FONTANE BIANCHE) </w:t>
            </w:r>
          </w:p>
        </w:tc>
      </w:tr>
      <w:tr w:rsidR="00760966" w:rsidRPr="00760966" w14:paraId="7902CD9A" w14:textId="77777777" w:rsidTr="001173C7">
        <w:tc>
          <w:tcPr>
            <w:tcW w:w="2200" w:type="dxa"/>
            <w:tcMar>
              <w:top w:w="20" w:type="dxa"/>
              <w:left w:w="20" w:type="dxa"/>
              <w:bottom w:w="20" w:type="dxa"/>
              <w:right w:w="20" w:type="dxa"/>
            </w:tcMar>
            <w:vAlign w:val="center"/>
            <w:hideMark/>
          </w:tcPr>
          <w:p w14:paraId="0FAD32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AGOSTINO ANGELO</w:t>
            </w:r>
          </w:p>
        </w:tc>
        <w:tc>
          <w:tcPr>
            <w:tcW w:w="2200" w:type="dxa"/>
            <w:tcMar>
              <w:top w:w="20" w:type="dxa"/>
              <w:left w:w="20" w:type="dxa"/>
              <w:bottom w:w="20" w:type="dxa"/>
              <w:right w:w="20" w:type="dxa"/>
            </w:tcMar>
            <w:vAlign w:val="center"/>
            <w:hideMark/>
          </w:tcPr>
          <w:p w14:paraId="026F903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CFC321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AB1B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LEONARDI ROSARIO</w:t>
            </w:r>
          </w:p>
        </w:tc>
        <w:tc>
          <w:tcPr>
            <w:tcW w:w="2200" w:type="dxa"/>
            <w:tcMar>
              <w:top w:w="20" w:type="dxa"/>
              <w:left w:w="20" w:type="dxa"/>
              <w:bottom w:w="20" w:type="dxa"/>
              <w:right w:w="20" w:type="dxa"/>
            </w:tcMar>
            <w:vAlign w:val="center"/>
            <w:hideMark/>
          </w:tcPr>
          <w:p w14:paraId="151F9E2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(MOTTA CALCIO) </w:t>
            </w:r>
          </w:p>
        </w:tc>
      </w:tr>
      <w:tr w:rsidR="00760966" w:rsidRPr="00760966" w14:paraId="301BCEA3" w14:textId="77777777" w:rsidTr="001173C7">
        <w:tc>
          <w:tcPr>
            <w:tcW w:w="2200" w:type="dxa"/>
            <w:tcMar>
              <w:top w:w="20" w:type="dxa"/>
              <w:left w:w="20" w:type="dxa"/>
              <w:bottom w:w="20" w:type="dxa"/>
              <w:right w:w="20" w:type="dxa"/>
            </w:tcMar>
            <w:vAlign w:val="center"/>
            <w:hideMark/>
          </w:tcPr>
          <w:p w14:paraId="7B9676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RIELA GIAMPIERO</w:t>
            </w:r>
          </w:p>
        </w:tc>
        <w:tc>
          <w:tcPr>
            <w:tcW w:w="2200" w:type="dxa"/>
            <w:tcMar>
              <w:top w:w="20" w:type="dxa"/>
              <w:left w:w="20" w:type="dxa"/>
              <w:bottom w:w="20" w:type="dxa"/>
              <w:right w:w="20" w:type="dxa"/>
            </w:tcMar>
            <w:vAlign w:val="center"/>
            <w:hideMark/>
          </w:tcPr>
          <w:p w14:paraId="565923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34A40A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99AA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MAIO GIOVANNI</w:t>
            </w:r>
          </w:p>
        </w:tc>
        <w:tc>
          <w:tcPr>
            <w:tcW w:w="2200" w:type="dxa"/>
            <w:tcMar>
              <w:top w:w="20" w:type="dxa"/>
              <w:left w:w="20" w:type="dxa"/>
              <w:bottom w:w="20" w:type="dxa"/>
              <w:right w:w="20" w:type="dxa"/>
            </w:tcMar>
            <w:vAlign w:val="center"/>
            <w:hideMark/>
          </w:tcPr>
          <w:p w14:paraId="1B1FDAD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 TORRENOVESE 1971) </w:t>
            </w:r>
          </w:p>
        </w:tc>
      </w:tr>
      <w:tr w:rsidR="00760966" w:rsidRPr="00760966" w14:paraId="07BB12D3" w14:textId="77777777" w:rsidTr="001173C7">
        <w:tc>
          <w:tcPr>
            <w:tcW w:w="2200" w:type="dxa"/>
            <w:tcMar>
              <w:top w:w="20" w:type="dxa"/>
              <w:left w:w="20" w:type="dxa"/>
              <w:bottom w:w="20" w:type="dxa"/>
              <w:right w:w="20" w:type="dxa"/>
            </w:tcMar>
            <w:vAlign w:val="center"/>
            <w:hideMark/>
          </w:tcPr>
          <w:p w14:paraId="35D31D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MARIANO</w:t>
            </w:r>
          </w:p>
        </w:tc>
        <w:tc>
          <w:tcPr>
            <w:tcW w:w="2200" w:type="dxa"/>
            <w:tcMar>
              <w:top w:w="20" w:type="dxa"/>
              <w:left w:w="20" w:type="dxa"/>
              <w:bottom w:w="20" w:type="dxa"/>
              <w:right w:w="20" w:type="dxa"/>
            </w:tcMar>
            <w:vAlign w:val="center"/>
            <w:hideMark/>
          </w:tcPr>
          <w:p w14:paraId="7F14337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450886A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25D5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CHINA GIUSEPPE</w:t>
            </w:r>
          </w:p>
        </w:tc>
        <w:tc>
          <w:tcPr>
            <w:tcW w:w="2200" w:type="dxa"/>
            <w:tcMar>
              <w:top w:w="20" w:type="dxa"/>
              <w:left w:w="20" w:type="dxa"/>
              <w:bottom w:w="20" w:type="dxa"/>
              <w:right w:w="20" w:type="dxa"/>
            </w:tcMar>
            <w:vAlign w:val="center"/>
            <w:hideMark/>
          </w:tcPr>
          <w:p w14:paraId="086437B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(POZZALLO) </w:t>
            </w:r>
          </w:p>
        </w:tc>
      </w:tr>
      <w:tr w:rsidR="00760966" w:rsidRPr="00760966" w14:paraId="5052B91D" w14:textId="77777777" w:rsidTr="001173C7">
        <w:tc>
          <w:tcPr>
            <w:tcW w:w="2200" w:type="dxa"/>
            <w:tcMar>
              <w:top w:w="20" w:type="dxa"/>
              <w:left w:w="20" w:type="dxa"/>
              <w:bottom w:w="20" w:type="dxa"/>
              <w:right w:w="20" w:type="dxa"/>
            </w:tcMar>
            <w:vAlign w:val="center"/>
            <w:hideMark/>
          </w:tcPr>
          <w:p w14:paraId="2ECDCED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PARISI MATTEO</w:t>
            </w:r>
          </w:p>
        </w:tc>
        <w:tc>
          <w:tcPr>
            <w:tcW w:w="2200" w:type="dxa"/>
            <w:tcMar>
              <w:top w:w="20" w:type="dxa"/>
              <w:left w:w="20" w:type="dxa"/>
              <w:bottom w:w="20" w:type="dxa"/>
              <w:right w:w="20" w:type="dxa"/>
            </w:tcMar>
            <w:vAlign w:val="center"/>
            <w:hideMark/>
          </w:tcPr>
          <w:p w14:paraId="2885E6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3EA89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9BDC5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FOGLIANI NIKO SALVATORE</w:t>
            </w:r>
          </w:p>
        </w:tc>
        <w:tc>
          <w:tcPr>
            <w:tcW w:w="2200" w:type="dxa"/>
            <w:tcMar>
              <w:top w:w="20" w:type="dxa"/>
              <w:left w:w="20" w:type="dxa"/>
              <w:bottom w:w="20" w:type="dxa"/>
              <w:right w:w="20" w:type="dxa"/>
            </w:tcMar>
            <w:vAlign w:val="center"/>
            <w:hideMark/>
          </w:tcPr>
          <w:p w14:paraId="4161645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(SINAGRA CALCIO) </w:t>
            </w:r>
          </w:p>
        </w:tc>
      </w:tr>
      <w:tr w:rsidR="00760966" w:rsidRPr="00760966" w14:paraId="2C908DF7" w14:textId="77777777" w:rsidTr="001173C7">
        <w:tc>
          <w:tcPr>
            <w:tcW w:w="2200" w:type="dxa"/>
            <w:tcMar>
              <w:top w:w="20" w:type="dxa"/>
              <w:left w:w="20" w:type="dxa"/>
              <w:bottom w:w="20" w:type="dxa"/>
              <w:right w:w="20" w:type="dxa"/>
            </w:tcMar>
            <w:vAlign w:val="center"/>
            <w:hideMark/>
          </w:tcPr>
          <w:p w14:paraId="10947C2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NATALOTTO ALESSANDRO</w:t>
            </w:r>
          </w:p>
        </w:tc>
        <w:tc>
          <w:tcPr>
            <w:tcW w:w="2200" w:type="dxa"/>
            <w:tcMar>
              <w:top w:w="20" w:type="dxa"/>
              <w:left w:w="20" w:type="dxa"/>
              <w:bottom w:w="20" w:type="dxa"/>
              <w:right w:w="20" w:type="dxa"/>
            </w:tcMar>
            <w:vAlign w:val="center"/>
            <w:hideMark/>
          </w:tcPr>
          <w:p w14:paraId="2B6ADBB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3D7C2A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908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PUGLISI ANDREA</w:t>
            </w:r>
          </w:p>
        </w:tc>
        <w:tc>
          <w:tcPr>
            <w:tcW w:w="2200" w:type="dxa"/>
            <w:tcMar>
              <w:top w:w="20" w:type="dxa"/>
              <w:left w:w="20" w:type="dxa"/>
              <w:bottom w:w="20" w:type="dxa"/>
              <w:right w:w="20" w:type="dxa"/>
            </w:tcMar>
            <w:vAlign w:val="center"/>
            <w:hideMark/>
          </w:tcPr>
          <w:p w14:paraId="271D5D4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(STELLA NASCENTE) </w:t>
            </w:r>
          </w:p>
        </w:tc>
      </w:tr>
    </w:tbl>
    <w:p w14:paraId="40A30B6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B236F87" w14:textId="77777777" w:rsidTr="001173C7">
        <w:tc>
          <w:tcPr>
            <w:tcW w:w="2200" w:type="dxa"/>
            <w:tcMar>
              <w:top w:w="20" w:type="dxa"/>
              <w:left w:w="20" w:type="dxa"/>
              <w:bottom w:w="20" w:type="dxa"/>
              <w:right w:w="20" w:type="dxa"/>
            </w:tcMar>
            <w:vAlign w:val="center"/>
            <w:hideMark/>
          </w:tcPr>
          <w:p w14:paraId="49F963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CARPINTERI DAMIANO</w:t>
            </w:r>
          </w:p>
        </w:tc>
        <w:tc>
          <w:tcPr>
            <w:tcW w:w="2200" w:type="dxa"/>
            <w:tcMar>
              <w:top w:w="20" w:type="dxa"/>
              <w:left w:w="20" w:type="dxa"/>
              <w:bottom w:w="20" w:type="dxa"/>
              <w:right w:w="20" w:type="dxa"/>
            </w:tcMar>
            <w:vAlign w:val="center"/>
            <w:hideMark/>
          </w:tcPr>
          <w:p w14:paraId="7F7D6DC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9EA0E3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11F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500F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97A7FC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4A7D00C" w14:textId="77777777" w:rsidTr="001173C7">
        <w:tc>
          <w:tcPr>
            <w:tcW w:w="2200" w:type="dxa"/>
            <w:tcMar>
              <w:top w:w="20" w:type="dxa"/>
              <w:left w:w="20" w:type="dxa"/>
              <w:bottom w:w="20" w:type="dxa"/>
              <w:right w:w="20" w:type="dxa"/>
            </w:tcMar>
            <w:vAlign w:val="center"/>
            <w:hideMark/>
          </w:tcPr>
          <w:p w14:paraId="6B85118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6AFDEA8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2A1AA3A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4B4C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MARINO GIORGIO</w:t>
            </w:r>
          </w:p>
        </w:tc>
        <w:tc>
          <w:tcPr>
            <w:tcW w:w="2200" w:type="dxa"/>
            <w:tcMar>
              <w:top w:w="20" w:type="dxa"/>
              <w:left w:w="20" w:type="dxa"/>
              <w:bottom w:w="20" w:type="dxa"/>
              <w:right w:w="20" w:type="dxa"/>
            </w:tcMar>
            <w:vAlign w:val="center"/>
            <w:hideMark/>
          </w:tcPr>
          <w:p w14:paraId="5E97125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(CLUB CALCIO SAN GREGORIO) </w:t>
            </w:r>
          </w:p>
        </w:tc>
      </w:tr>
      <w:tr w:rsidR="00760966" w:rsidRPr="00760966" w14:paraId="73FF23A4" w14:textId="77777777" w:rsidTr="001173C7">
        <w:tc>
          <w:tcPr>
            <w:tcW w:w="2200" w:type="dxa"/>
            <w:tcMar>
              <w:top w:w="20" w:type="dxa"/>
              <w:left w:w="20" w:type="dxa"/>
              <w:bottom w:w="20" w:type="dxa"/>
              <w:right w:w="20" w:type="dxa"/>
            </w:tcMar>
            <w:vAlign w:val="center"/>
            <w:hideMark/>
          </w:tcPr>
          <w:p w14:paraId="14E555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MILITELLO FRANCESCO</w:t>
            </w:r>
          </w:p>
        </w:tc>
        <w:tc>
          <w:tcPr>
            <w:tcW w:w="2200" w:type="dxa"/>
            <w:tcMar>
              <w:top w:w="20" w:type="dxa"/>
              <w:left w:w="20" w:type="dxa"/>
              <w:bottom w:w="20" w:type="dxa"/>
              <w:right w:w="20" w:type="dxa"/>
            </w:tcMar>
            <w:vAlign w:val="center"/>
            <w:hideMark/>
          </w:tcPr>
          <w:p w14:paraId="3D1CFD7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1C35B9A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0A8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APRILE RUBEN</w:t>
            </w:r>
          </w:p>
        </w:tc>
        <w:tc>
          <w:tcPr>
            <w:tcW w:w="2200" w:type="dxa"/>
            <w:tcMar>
              <w:top w:w="20" w:type="dxa"/>
              <w:left w:w="20" w:type="dxa"/>
              <w:bottom w:w="20" w:type="dxa"/>
              <w:right w:w="20" w:type="dxa"/>
            </w:tcMar>
            <w:vAlign w:val="center"/>
            <w:hideMark/>
          </w:tcPr>
          <w:p w14:paraId="03E7F06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(RAGUSA BOYS) </w:t>
            </w:r>
          </w:p>
        </w:tc>
      </w:tr>
      <w:tr w:rsidR="00760966" w:rsidRPr="00760966" w14:paraId="27CF5EEE" w14:textId="77777777" w:rsidTr="001173C7">
        <w:tc>
          <w:tcPr>
            <w:tcW w:w="2200" w:type="dxa"/>
            <w:tcMar>
              <w:top w:w="20" w:type="dxa"/>
              <w:left w:w="20" w:type="dxa"/>
              <w:bottom w:w="20" w:type="dxa"/>
              <w:right w:w="20" w:type="dxa"/>
            </w:tcMar>
            <w:vAlign w:val="center"/>
            <w:hideMark/>
          </w:tcPr>
          <w:p w14:paraId="1E0744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BAGLIERI ROSARIO</w:t>
            </w:r>
          </w:p>
        </w:tc>
        <w:tc>
          <w:tcPr>
            <w:tcW w:w="2200" w:type="dxa"/>
            <w:tcMar>
              <w:top w:w="20" w:type="dxa"/>
              <w:left w:w="20" w:type="dxa"/>
              <w:bottom w:w="20" w:type="dxa"/>
              <w:right w:w="20" w:type="dxa"/>
            </w:tcMar>
            <w:vAlign w:val="center"/>
            <w:hideMark/>
          </w:tcPr>
          <w:p w14:paraId="17DE171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E2796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D7F0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OCCHIPINTI CLAUDIO</w:t>
            </w:r>
          </w:p>
        </w:tc>
        <w:tc>
          <w:tcPr>
            <w:tcW w:w="2200" w:type="dxa"/>
            <w:tcMar>
              <w:top w:w="20" w:type="dxa"/>
              <w:left w:w="20" w:type="dxa"/>
              <w:bottom w:w="20" w:type="dxa"/>
              <w:right w:w="20" w:type="dxa"/>
            </w:tcMar>
            <w:vAlign w:val="center"/>
            <w:hideMark/>
          </w:tcPr>
          <w:p w14:paraId="6A3900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(RAGUSA BOYS) </w:t>
            </w:r>
          </w:p>
        </w:tc>
      </w:tr>
      <w:tr w:rsidR="00760966" w:rsidRPr="00760966" w14:paraId="7FA2DCEC" w14:textId="77777777" w:rsidTr="001173C7">
        <w:tc>
          <w:tcPr>
            <w:tcW w:w="2200" w:type="dxa"/>
            <w:tcMar>
              <w:top w:w="20" w:type="dxa"/>
              <w:left w:w="20" w:type="dxa"/>
              <w:bottom w:w="20" w:type="dxa"/>
              <w:right w:w="20" w:type="dxa"/>
            </w:tcMar>
            <w:vAlign w:val="center"/>
            <w:hideMark/>
          </w:tcPr>
          <w:p w14:paraId="597988F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CALIRI SEBASTIANO</w:t>
            </w:r>
          </w:p>
        </w:tc>
        <w:tc>
          <w:tcPr>
            <w:tcW w:w="2200" w:type="dxa"/>
            <w:tcMar>
              <w:top w:w="20" w:type="dxa"/>
              <w:left w:w="20" w:type="dxa"/>
              <w:bottom w:w="20" w:type="dxa"/>
              <w:right w:w="20" w:type="dxa"/>
            </w:tcMar>
            <w:vAlign w:val="center"/>
            <w:hideMark/>
          </w:tcPr>
          <w:p w14:paraId="2687F73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49230A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94CD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GRASSO FLAVIO</w:t>
            </w:r>
          </w:p>
        </w:tc>
        <w:tc>
          <w:tcPr>
            <w:tcW w:w="2200" w:type="dxa"/>
            <w:tcMar>
              <w:top w:w="20" w:type="dxa"/>
              <w:left w:w="20" w:type="dxa"/>
              <w:bottom w:w="20" w:type="dxa"/>
              <w:right w:w="20" w:type="dxa"/>
            </w:tcMar>
            <w:vAlign w:val="center"/>
            <w:hideMark/>
          </w:tcPr>
          <w:p w14:paraId="42B6F35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(STELLA NASCENTE) </w:t>
            </w:r>
          </w:p>
        </w:tc>
      </w:tr>
    </w:tbl>
    <w:p w14:paraId="2602350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431D597" w14:textId="77777777" w:rsidTr="001173C7">
        <w:tc>
          <w:tcPr>
            <w:tcW w:w="2200" w:type="dxa"/>
            <w:tcMar>
              <w:top w:w="20" w:type="dxa"/>
              <w:left w:w="20" w:type="dxa"/>
              <w:bottom w:w="20" w:type="dxa"/>
              <w:right w:w="20" w:type="dxa"/>
            </w:tcMar>
            <w:vAlign w:val="center"/>
            <w:hideMark/>
          </w:tcPr>
          <w:p w14:paraId="3DB951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BARONE DAVIDE</w:t>
            </w:r>
          </w:p>
        </w:tc>
        <w:tc>
          <w:tcPr>
            <w:tcW w:w="2200" w:type="dxa"/>
            <w:tcMar>
              <w:top w:w="20" w:type="dxa"/>
              <w:left w:w="20" w:type="dxa"/>
              <w:bottom w:w="20" w:type="dxa"/>
              <w:right w:w="20" w:type="dxa"/>
            </w:tcMar>
            <w:vAlign w:val="center"/>
            <w:hideMark/>
          </w:tcPr>
          <w:p w14:paraId="098962D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76A0C4B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A783B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GODOY IVAN ALEJANDRO</w:t>
            </w:r>
          </w:p>
        </w:tc>
        <w:tc>
          <w:tcPr>
            <w:tcW w:w="2200" w:type="dxa"/>
            <w:tcMar>
              <w:top w:w="20" w:type="dxa"/>
              <w:left w:w="20" w:type="dxa"/>
              <w:bottom w:w="20" w:type="dxa"/>
              <w:right w:w="20" w:type="dxa"/>
            </w:tcMar>
            <w:vAlign w:val="center"/>
            <w:hideMark/>
          </w:tcPr>
          <w:p w14:paraId="0573BD4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(CASALVECCHIO SICULO) </w:t>
            </w:r>
          </w:p>
        </w:tc>
      </w:tr>
      <w:tr w:rsidR="00760966" w:rsidRPr="00760966" w14:paraId="7EB8809C" w14:textId="77777777" w:rsidTr="001173C7">
        <w:tc>
          <w:tcPr>
            <w:tcW w:w="2200" w:type="dxa"/>
            <w:tcMar>
              <w:top w:w="20" w:type="dxa"/>
              <w:left w:w="20" w:type="dxa"/>
              <w:bottom w:w="20" w:type="dxa"/>
              <w:right w:w="20" w:type="dxa"/>
            </w:tcMar>
            <w:vAlign w:val="center"/>
            <w:hideMark/>
          </w:tcPr>
          <w:p w14:paraId="46DBD8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SANTORO DAVIDE</w:t>
            </w:r>
          </w:p>
        </w:tc>
        <w:tc>
          <w:tcPr>
            <w:tcW w:w="2200" w:type="dxa"/>
            <w:tcMar>
              <w:top w:w="20" w:type="dxa"/>
              <w:left w:w="20" w:type="dxa"/>
              <w:bottom w:w="20" w:type="dxa"/>
              <w:right w:w="20" w:type="dxa"/>
            </w:tcMar>
            <w:vAlign w:val="center"/>
            <w:hideMark/>
          </w:tcPr>
          <w:p w14:paraId="7B0F52C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15E7163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C6DA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SERRA MANUEL</w:t>
            </w:r>
          </w:p>
        </w:tc>
        <w:tc>
          <w:tcPr>
            <w:tcW w:w="2200" w:type="dxa"/>
            <w:tcMar>
              <w:top w:w="20" w:type="dxa"/>
              <w:left w:w="20" w:type="dxa"/>
              <w:bottom w:w="20" w:type="dxa"/>
              <w:right w:w="20" w:type="dxa"/>
            </w:tcMar>
            <w:vAlign w:val="center"/>
            <w:hideMark/>
          </w:tcPr>
          <w:p w14:paraId="5816D36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CINISI) </w:t>
            </w:r>
          </w:p>
        </w:tc>
      </w:tr>
      <w:tr w:rsidR="00760966" w:rsidRPr="00760966" w14:paraId="5A9BB88C" w14:textId="77777777" w:rsidTr="001173C7">
        <w:tc>
          <w:tcPr>
            <w:tcW w:w="2200" w:type="dxa"/>
            <w:tcMar>
              <w:top w:w="20" w:type="dxa"/>
              <w:left w:w="20" w:type="dxa"/>
              <w:bottom w:w="20" w:type="dxa"/>
              <w:right w:w="20" w:type="dxa"/>
            </w:tcMar>
            <w:vAlign w:val="center"/>
            <w:hideMark/>
          </w:tcPr>
          <w:p w14:paraId="072AE6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MAZZAGATTI MANUEL</w:t>
            </w:r>
          </w:p>
        </w:tc>
        <w:tc>
          <w:tcPr>
            <w:tcW w:w="2200" w:type="dxa"/>
            <w:tcMar>
              <w:top w:w="20" w:type="dxa"/>
              <w:left w:w="20" w:type="dxa"/>
              <w:bottom w:w="20" w:type="dxa"/>
              <w:right w:w="20" w:type="dxa"/>
            </w:tcMar>
            <w:vAlign w:val="center"/>
            <w:hideMark/>
          </w:tcPr>
          <w:p w14:paraId="13D3999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37B8AE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57E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INCATASCIATO PIETRO</w:t>
            </w:r>
          </w:p>
        </w:tc>
        <w:tc>
          <w:tcPr>
            <w:tcW w:w="2200" w:type="dxa"/>
            <w:tcMar>
              <w:top w:w="20" w:type="dxa"/>
              <w:left w:w="20" w:type="dxa"/>
              <w:bottom w:w="20" w:type="dxa"/>
              <w:right w:w="20" w:type="dxa"/>
            </w:tcMar>
            <w:vAlign w:val="center"/>
            <w:hideMark/>
          </w:tcPr>
          <w:p w14:paraId="2AAD6F8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(POZZALLO) </w:t>
            </w:r>
          </w:p>
        </w:tc>
      </w:tr>
      <w:tr w:rsidR="00760966" w:rsidRPr="00760966" w14:paraId="203E63E3" w14:textId="77777777" w:rsidTr="001173C7">
        <w:tc>
          <w:tcPr>
            <w:tcW w:w="2200" w:type="dxa"/>
            <w:tcMar>
              <w:top w:w="20" w:type="dxa"/>
              <w:left w:w="20" w:type="dxa"/>
              <w:bottom w:w="20" w:type="dxa"/>
              <w:right w:w="20" w:type="dxa"/>
            </w:tcMar>
            <w:vAlign w:val="center"/>
            <w:hideMark/>
          </w:tcPr>
          <w:p w14:paraId="2303C9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RIGGIO ROCCO</w:t>
            </w:r>
          </w:p>
        </w:tc>
        <w:tc>
          <w:tcPr>
            <w:tcW w:w="2200" w:type="dxa"/>
            <w:tcMar>
              <w:top w:w="20" w:type="dxa"/>
              <w:left w:w="20" w:type="dxa"/>
              <w:bottom w:w="20" w:type="dxa"/>
              <w:right w:w="20" w:type="dxa"/>
            </w:tcMar>
            <w:vAlign w:val="center"/>
            <w:hideMark/>
          </w:tcPr>
          <w:p w14:paraId="63520F2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E1CB8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E070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ANGELO ANTONINO</w:t>
            </w:r>
          </w:p>
        </w:tc>
        <w:tc>
          <w:tcPr>
            <w:tcW w:w="2200" w:type="dxa"/>
            <w:tcMar>
              <w:top w:w="20" w:type="dxa"/>
              <w:left w:w="20" w:type="dxa"/>
              <w:bottom w:w="20" w:type="dxa"/>
              <w:right w:w="20" w:type="dxa"/>
            </w:tcMar>
            <w:vAlign w:val="center"/>
            <w:hideMark/>
          </w:tcPr>
          <w:p w14:paraId="5352882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ITALA FRANCO ZAGAMI) </w:t>
            </w:r>
          </w:p>
        </w:tc>
      </w:tr>
      <w:tr w:rsidR="00760966" w:rsidRPr="00760966" w14:paraId="6FFB4ABC" w14:textId="77777777" w:rsidTr="001173C7">
        <w:tc>
          <w:tcPr>
            <w:tcW w:w="2200" w:type="dxa"/>
            <w:tcMar>
              <w:top w:w="20" w:type="dxa"/>
              <w:left w:w="20" w:type="dxa"/>
              <w:bottom w:w="20" w:type="dxa"/>
              <w:right w:w="20" w:type="dxa"/>
            </w:tcMar>
            <w:vAlign w:val="center"/>
            <w:hideMark/>
          </w:tcPr>
          <w:p w14:paraId="148AD0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MASTRA SAMUELE</w:t>
            </w:r>
          </w:p>
        </w:tc>
        <w:tc>
          <w:tcPr>
            <w:tcW w:w="2200" w:type="dxa"/>
            <w:tcMar>
              <w:top w:w="20" w:type="dxa"/>
              <w:left w:w="20" w:type="dxa"/>
              <w:bottom w:w="20" w:type="dxa"/>
              <w:right w:w="20" w:type="dxa"/>
            </w:tcMar>
            <w:vAlign w:val="center"/>
            <w:hideMark/>
          </w:tcPr>
          <w:p w14:paraId="2C7C4A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374835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BDA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2D32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D60BDA1"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5A17FAAA"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166EF3C1" w14:textId="0357CB1E"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C166B4E" w14:textId="77777777" w:rsidTr="001173C7">
        <w:tc>
          <w:tcPr>
            <w:tcW w:w="2200" w:type="dxa"/>
            <w:tcMar>
              <w:top w:w="20" w:type="dxa"/>
              <w:left w:w="20" w:type="dxa"/>
              <w:bottom w:w="20" w:type="dxa"/>
              <w:right w:w="20" w:type="dxa"/>
            </w:tcMar>
            <w:vAlign w:val="center"/>
            <w:hideMark/>
          </w:tcPr>
          <w:p w14:paraId="3989E4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INGARAO ORAZIO</w:t>
            </w:r>
          </w:p>
        </w:tc>
        <w:tc>
          <w:tcPr>
            <w:tcW w:w="2200" w:type="dxa"/>
            <w:tcMar>
              <w:top w:w="20" w:type="dxa"/>
              <w:left w:w="20" w:type="dxa"/>
              <w:bottom w:w="20" w:type="dxa"/>
              <w:right w:w="20" w:type="dxa"/>
            </w:tcMar>
            <w:vAlign w:val="center"/>
            <w:hideMark/>
          </w:tcPr>
          <w:p w14:paraId="7A0F84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404D7F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0EEF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PUGLISI ENRICO</w:t>
            </w:r>
          </w:p>
        </w:tc>
        <w:tc>
          <w:tcPr>
            <w:tcW w:w="2200" w:type="dxa"/>
            <w:tcMar>
              <w:top w:w="20" w:type="dxa"/>
              <w:left w:w="20" w:type="dxa"/>
              <w:bottom w:w="20" w:type="dxa"/>
              <w:right w:w="20" w:type="dxa"/>
            </w:tcMar>
            <w:vAlign w:val="center"/>
            <w:hideMark/>
          </w:tcPr>
          <w:p w14:paraId="227BA28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(AGIRA) </w:t>
            </w:r>
          </w:p>
        </w:tc>
      </w:tr>
      <w:tr w:rsidR="00760966" w:rsidRPr="00760966" w14:paraId="17350227" w14:textId="77777777" w:rsidTr="001173C7">
        <w:tc>
          <w:tcPr>
            <w:tcW w:w="2200" w:type="dxa"/>
            <w:tcMar>
              <w:top w:w="20" w:type="dxa"/>
              <w:left w:w="20" w:type="dxa"/>
              <w:bottom w:w="20" w:type="dxa"/>
              <w:right w:w="20" w:type="dxa"/>
            </w:tcMar>
            <w:vAlign w:val="center"/>
            <w:hideMark/>
          </w:tcPr>
          <w:p w14:paraId="031F88E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CUCINELLA CRISTOFORO</w:t>
            </w:r>
          </w:p>
        </w:tc>
        <w:tc>
          <w:tcPr>
            <w:tcW w:w="2200" w:type="dxa"/>
            <w:tcMar>
              <w:top w:w="20" w:type="dxa"/>
              <w:left w:w="20" w:type="dxa"/>
              <w:bottom w:w="20" w:type="dxa"/>
              <w:right w:w="20" w:type="dxa"/>
            </w:tcMar>
            <w:vAlign w:val="center"/>
            <w:hideMark/>
          </w:tcPr>
          <w:p w14:paraId="6BD29E7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0A1611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B1E21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VALENTI PIO ALESSIO</w:t>
            </w:r>
          </w:p>
        </w:tc>
        <w:tc>
          <w:tcPr>
            <w:tcW w:w="2200" w:type="dxa"/>
            <w:tcMar>
              <w:top w:w="20" w:type="dxa"/>
              <w:left w:w="20" w:type="dxa"/>
              <w:bottom w:w="20" w:type="dxa"/>
              <w:right w:w="20" w:type="dxa"/>
            </w:tcMar>
            <w:vAlign w:val="center"/>
            <w:hideMark/>
          </w:tcPr>
          <w:p w14:paraId="423C1D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(CLUB CALCIO SAN GREGORIO) </w:t>
            </w:r>
          </w:p>
        </w:tc>
      </w:tr>
      <w:tr w:rsidR="00760966" w:rsidRPr="00760966" w14:paraId="70D0D6CD" w14:textId="77777777" w:rsidTr="001173C7">
        <w:tc>
          <w:tcPr>
            <w:tcW w:w="2200" w:type="dxa"/>
            <w:tcMar>
              <w:top w:w="20" w:type="dxa"/>
              <w:left w:w="20" w:type="dxa"/>
              <w:bottom w:w="20" w:type="dxa"/>
              <w:right w:w="20" w:type="dxa"/>
            </w:tcMar>
            <w:vAlign w:val="center"/>
            <w:hideMark/>
          </w:tcPr>
          <w:p w14:paraId="67A063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GENOVESE MANUEL</w:t>
            </w:r>
          </w:p>
        </w:tc>
        <w:tc>
          <w:tcPr>
            <w:tcW w:w="2200" w:type="dxa"/>
            <w:tcMar>
              <w:top w:w="20" w:type="dxa"/>
              <w:left w:w="20" w:type="dxa"/>
              <w:bottom w:w="20" w:type="dxa"/>
              <w:right w:w="20" w:type="dxa"/>
            </w:tcMar>
            <w:vAlign w:val="center"/>
            <w:hideMark/>
          </w:tcPr>
          <w:p w14:paraId="0F0C098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5BD66F3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63FE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CARNAZZA GIUSEPPE</w:t>
            </w:r>
          </w:p>
        </w:tc>
        <w:tc>
          <w:tcPr>
            <w:tcW w:w="2200" w:type="dxa"/>
            <w:tcMar>
              <w:top w:w="20" w:type="dxa"/>
              <w:left w:w="20" w:type="dxa"/>
              <w:bottom w:w="20" w:type="dxa"/>
              <w:right w:w="20" w:type="dxa"/>
            </w:tcMar>
            <w:vAlign w:val="center"/>
            <w:hideMark/>
          </w:tcPr>
          <w:p w14:paraId="6F7EDC2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(RAGUSA BOYS) </w:t>
            </w:r>
          </w:p>
        </w:tc>
      </w:tr>
      <w:tr w:rsidR="00760966" w:rsidRPr="00760966" w14:paraId="1E1625CC" w14:textId="77777777" w:rsidTr="001173C7">
        <w:tc>
          <w:tcPr>
            <w:tcW w:w="2200" w:type="dxa"/>
            <w:tcMar>
              <w:top w:w="20" w:type="dxa"/>
              <w:left w:w="20" w:type="dxa"/>
              <w:bottom w:w="20" w:type="dxa"/>
              <w:right w:w="20" w:type="dxa"/>
            </w:tcMar>
            <w:vAlign w:val="center"/>
            <w:hideMark/>
          </w:tcPr>
          <w:p w14:paraId="16CD627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MANCUSO FABIANO</w:t>
            </w:r>
          </w:p>
        </w:tc>
        <w:tc>
          <w:tcPr>
            <w:tcW w:w="2200" w:type="dxa"/>
            <w:tcMar>
              <w:top w:w="20" w:type="dxa"/>
              <w:left w:w="20" w:type="dxa"/>
              <w:bottom w:w="20" w:type="dxa"/>
              <w:right w:w="20" w:type="dxa"/>
            </w:tcMar>
            <w:vAlign w:val="center"/>
            <w:hideMark/>
          </w:tcPr>
          <w:p w14:paraId="60467F8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0B96A5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888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MOTTA FRANCESCO</w:t>
            </w:r>
          </w:p>
        </w:tc>
        <w:tc>
          <w:tcPr>
            <w:tcW w:w="2200" w:type="dxa"/>
            <w:tcMar>
              <w:top w:w="20" w:type="dxa"/>
              <w:left w:w="20" w:type="dxa"/>
              <w:bottom w:w="20" w:type="dxa"/>
              <w:right w:w="20" w:type="dxa"/>
            </w:tcMar>
            <w:vAlign w:val="center"/>
            <w:hideMark/>
          </w:tcPr>
          <w:p w14:paraId="529AF7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(STEFANO CATANIA) </w:t>
            </w:r>
          </w:p>
        </w:tc>
      </w:tr>
    </w:tbl>
    <w:p w14:paraId="52B4C85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ED5ABCC" w14:textId="77777777" w:rsidTr="001173C7">
        <w:tc>
          <w:tcPr>
            <w:tcW w:w="2200" w:type="dxa"/>
            <w:tcMar>
              <w:top w:w="20" w:type="dxa"/>
              <w:left w:w="20" w:type="dxa"/>
              <w:bottom w:w="20" w:type="dxa"/>
              <w:right w:w="20" w:type="dxa"/>
            </w:tcMar>
            <w:vAlign w:val="center"/>
            <w:hideMark/>
          </w:tcPr>
          <w:p w14:paraId="7C76AB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PISANO SALVATORE</w:t>
            </w:r>
          </w:p>
        </w:tc>
        <w:tc>
          <w:tcPr>
            <w:tcW w:w="2200" w:type="dxa"/>
            <w:tcMar>
              <w:top w:w="20" w:type="dxa"/>
              <w:left w:w="20" w:type="dxa"/>
              <w:bottom w:w="20" w:type="dxa"/>
              <w:right w:w="20" w:type="dxa"/>
            </w:tcMar>
            <w:vAlign w:val="center"/>
            <w:hideMark/>
          </w:tcPr>
          <w:p w14:paraId="6F9EAE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5A23CB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00DB6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PATANE GUIDO FRANCESCO</w:t>
            </w:r>
          </w:p>
        </w:tc>
        <w:tc>
          <w:tcPr>
            <w:tcW w:w="2200" w:type="dxa"/>
            <w:tcMar>
              <w:top w:w="20" w:type="dxa"/>
              <w:left w:w="20" w:type="dxa"/>
              <w:bottom w:w="20" w:type="dxa"/>
              <w:right w:w="20" w:type="dxa"/>
            </w:tcMar>
            <w:vAlign w:val="center"/>
            <w:hideMark/>
          </w:tcPr>
          <w:p w14:paraId="37EECA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(ACI E GALATEA) </w:t>
            </w:r>
          </w:p>
        </w:tc>
      </w:tr>
      <w:tr w:rsidR="00760966" w:rsidRPr="00760966" w14:paraId="6409A33C" w14:textId="77777777" w:rsidTr="001173C7">
        <w:tc>
          <w:tcPr>
            <w:tcW w:w="2200" w:type="dxa"/>
            <w:tcMar>
              <w:top w:w="20" w:type="dxa"/>
              <w:left w:w="20" w:type="dxa"/>
              <w:bottom w:w="20" w:type="dxa"/>
              <w:right w:w="20" w:type="dxa"/>
            </w:tcMar>
            <w:vAlign w:val="center"/>
            <w:hideMark/>
          </w:tcPr>
          <w:p w14:paraId="462C87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PESCIALLO ESTEBAN ANGEL</w:t>
            </w:r>
          </w:p>
        </w:tc>
        <w:tc>
          <w:tcPr>
            <w:tcW w:w="2200" w:type="dxa"/>
            <w:tcMar>
              <w:top w:w="20" w:type="dxa"/>
              <w:left w:w="20" w:type="dxa"/>
              <w:bottom w:w="20" w:type="dxa"/>
              <w:right w:w="20" w:type="dxa"/>
            </w:tcMar>
            <w:vAlign w:val="center"/>
            <w:hideMark/>
          </w:tcPr>
          <w:p w14:paraId="3554440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CC29BC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E010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SCHIAVO OSCAR GIUSEPPE</w:t>
            </w:r>
          </w:p>
        </w:tc>
        <w:tc>
          <w:tcPr>
            <w:tcW w:w="2200" w:type="dxa"/>
            <w:tcMar>
              <w:top w:w="20" w:type="dxa"/>
              <w:left w:w="20" w:type="dxa"/>
              <w:bottom w:w="20" w:type="dxa"/>
              <w:right w:w="20" w:type="dxa"/>
            </w:tcMar>
            <w:vAlign w:val="center"/>
            <w:hideMark/>
          </w:tcPr>
          <w:p w14:paraId="3EF1F9D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(CASALVECCHIO SICULO) </w:t>
            </w:r>
          </w:p>
        </w:tc>
      </w:tr>
      <w:tr w:rsidR="00760966" w:rsidRPr="00760966" w14:paraId="452D0A3F" w14:textId="77777777" w:rsidTr="001173C7">
        <w:tc>
          <w:tcPr>
            <w:tcW w:w="2200" w:type="dxa"/>
            <w:tcMar>
              <w:top w:w="20" w:type="dxa"/>
              <w:left w:w="20" w:type="dxa"/>
              <w:bottom w:w="20" w:type="dxa"/>
              <w:right w:w="20" w:type="dxa"/>
            </w:tcMar>
            <w:vAlign w:val="center"/>
            <w:hideMark/>
          </w:tcPr>
          <w:p w14:paraId="60C82C9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CAPPELLO GABRIELE</w:t>
            </w:r>
          </w:p>
        </w:tc>
        <w:tc>
          <w:tcPr>
            <w:tcW w:w="2200" w:type="dxa"/>
            <w:tcMar>
              <w:top w:w="20" w:type="dxa"/>
              <w:left w:w="20" w:type="dxa"/>
              <w:bottom w:w="20" w:type="dxa"/>
              <w:right w:w="20" w:type="dxa"/>
            </w:tcMar>
            <w:vAlign w:val="center"/>
            <w:hideMark/>
          </w:tcPr>
          <w:p w14:paraId="7A6421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6E58D61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B2D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MAGGIO MATTEO</w:t>
            </w:r>
          </w:p>
        </w:tc>
        <w:tc>
          <w:tcPr>
            <w:tcW w:w="2200" w:type="dxa"/>
            <w:tcMar>
              <w:top w:w="20" w:type="dxa"/>
              <w:left w:w="20" w:type="dxa"/>
              <w:bottom w:w="20" w:type="dxa"/>
              <w:right w:w="20" w:type="dxa"/>
            </w:tcMar>
            <w:vAlign w:val="center"/>
            <w:hideMark/>
          </w:tcPr>
          <w:p w14:paraId="6ABF3A5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CINISI) </w:t>
            </w:r>
          </w:p>
        </w:tc>
      </w:tr>
      <w:tr w:rsidR="00760966" w:rsidRPr="00760966" w14:paraId="781F1BF1" w14:textId="77777777" w:rsidTr="001173C7">
        <w:tc>
          <w:tcPr>
            <w:tcW w:w="2200" w:type="dxa"/>
            <w:tcMar>
              <w:top w:w="20" w:type="dxa"/>
              <w:left w:w="20" w:type="dxa"/>
              <w:bottom w:w="20" w:type="dxa"/>
              <w:right w:w="20" w:type="dxa"/>
            </w:tcMar>
            <w:vAlign w:val="center"/>
            <w:hideMark/>
          </w:tcPr>
          <w:p w14:paraId="6BEEDE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MARINO ANTHONY FABIO</w:t>
            </w:r>
          </w:p>
        </w:tc>
        <w:tc>
          <w:tcPr>
            <w:tcW w:w="2200" w:type="dxa"/>
            <w:tcMar>
              <w:top w:w="20" w:type="dxa"/>
              <w:left w:w="20" w:type="dxa"/>
              <w:bottom w:w="20" w:type="dxa"/>
              <w:right w:w="20" w:type="dxa"/>
            </w:tcMar>
            <w:vAlign w:val="center"/>
            <w:hideMark/>
          </w:tcPr>
          <w:p w14:paraId="45C9069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4C0EAA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F833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BUSACCA CLAUDIO</w:t>
            </w:r>
          </w:p>
        </w:tc>
        <w:tc>
          <w:tcPr>
            <w:tcW w:w="2200" w:type="dxa"/>
            <w:tcMar>
              <w:top w:w="20" w:type="dxa"/>
              <w:left w:w="20" w:type="dxa"/>
              <w:bottom w:w="20" w:type="dxa"/>
              <w:right w:w="20" w:type="dxa"/>
            </w:tcMar>
            <w:vAlign w:val="center"/>
            <w:hideMark/>
          </w:tcPr>
          <w:p w14:paraId="0D4A580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CARLENTINI CALCIO) </w:t>
            </w:r>
          </w:p>
        </w:tc>
      </w:tr>
    </w:tbl>
    <w:p w14:paraId="5C7FD6DF"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2F631FA0"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08C10536"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FF1920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217CE7B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4FD2665E"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150,00 S.S.D RIBERA 1954 </w:t>
      </w:r>
      <w:r w:rsidRPr="00760966">
        <w:rPr>
          <w:rFonts w:ascii="Arial" w:eastAsiaTheme="minorEastAsia" w:hAnsi="Arial" w:cs="Arial"/>
          <w:sz w:val="20"/>
          <w:szCs w:val="20"/>
          <w:lang w:eastAsia="it-IT"/>
        </w:rPr>
        <w:br/>
        <w:t xml:space="preserve">Per lancio di 5 petardi sul terreno di giuoco, da parte di propri sostenitori. </w:t>
      </w:r>
    </w:p>
    <w:p w14:paraId="55AE0CE6"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100,00 TREMESTIERI ETNEO </w:t>
      </w:r>
      <w:r w:rsidRPr="00760966">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1131AAD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397411C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EF09A4D" w14:textId="77777777" w:rsidTr="001173C7">
        <w:tc>
          <w:tcPr>
            <w:tcW w:w="2200" w:type="dxa"/>
            <w:tcMar>
              <w:top w:w="20" w:type="dxa"/>
              <w:left w:w="20" w:type="dxa"/>
              <w:bottom w:w="20" w:type="dxa"/>
              <w:right w:w="20" w:type="dxa"/>
            </w:tcMar>
            <w:vAlign w:val="center"/>
            <w:hideMark/>
          </w:tcPr>
          <w:p w14:paraId="34DA31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SAPIENZA ROSARIO</w:t>
            </w:r>
          </w:p>
        </w:tc>
        <w:tc>
          <w:tcPr>
            <w:tcW w:w="2200" w:type="dxa"/>
            <w:tcMar>
              <w:top w:w="20" w:type="dxa"/>
              <w:left w:w="20" w:type="dxa"/>
              <w:bottom w:w="20" w:type="dxa"/>
              <w:right w:w="20" w:type="dxa"/>
            </w:tcMar>
            <w:vAlign w:val="center"/>
            <w:hideMark/>
          </w:tcPr>
          <w:p w14:paraId="31B8DF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1C69E6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C0C4B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4681D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F5C83F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F98C2D9" w14:textId="77777777" w:rsidTr="001173C7">
        <w:tc>
          <w:tcPr>
            <w:tcW w:w="2200" w:type="dxa"/>
            <w:tcMar>
              <w:top w:w="20" w:type="dxa"/>
              <w:left w:w="20" w:type="dxa"/>
              <w:bottom w:w="20" w:type="dxa"/>
              <w:right w:w="20" w:type="dxa"/>
            </w:tcMar>
            <w:vAlign w:val="center"/>
            <w:hideMark/>
          </w:tcPr>
          <w:p w14:paraId="4B3F8EA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GERARDI MATTEO GIOVANNI</w:t>
            </w:r>
          </w:p>
        </w:tc>
        <w:tc>
          <w:tcPr>
            <w:tcW w:w="2200" w:type="dxa"/>
            <w:tcMar>
              <w:top w:w="20" w:type="dxa"/>
              <w:left w:w="20" w:type="dxa"/>
              <w:bottom w:w="20" w:type="dxa"/>
              <w:right w:w="20" w:type="dxa"/>
            </w:tcMar>
            <w:vAlign w:val="center"/>
            <w:hideMark/>
          </w:tcPr>
          <w:p w14:paraId="605029C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7E5FAF5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602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A4C9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277ED0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3C5B359" w14:textId="77777777" w:rsidTr="001173C7">
        <w:tc>
          <w:tcPr>
            <w:tcW w:w="2200" w:type="dxa"/>
            <w:tcMar>
              <w:top w:w="20" w:type="dxa"/>
              <w:left w:w="20" w:type="dxa"/>
              <w:bottom w:w="20" w:type="dxa"/>
              <w:right w:w="20" w:type="dxa"/>
            </w:tcMar>
            <w:vAlign w:val="center"/>
            <w:hideMark/>
          </w:tcPr>
          <w:p w14:paraId="4DCDEC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NICITA ALESSANDRO MARI</w:t>
            </w:r>
          </w:p>
        </w:tc>
        <w:tc>
          <w:tcPr>
            <w:tcW w:w="2200" w:type="dxa"/>
            <w:tcMar>
              <w:top w:w="20" w:type="dxa"/>
              <w:left w:w="20" w:type="dxa"/>
              <w:bottom w:w="20" w:type="dxa"/>
              <w:right w:w="20" w:type="dxa"/>
            </w:tcMar>
            <w:vAlign w:val="center"/>
            <w:hideMark/>
          </w:tcPr>
          <w:p w14:paraId="70092A2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2AA4251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0B3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DANGELO PAOLO</w:t>
            </w:r>
          </w:p>
        </w:tc>
        <w:tc>
          <w:tcPr>
            <w:tcW w:w="2200" w:type="dxa"/>
            <w:tcMar>
              <w:top w:w="20" w:type="dxa"/>
              <w:left w:w="20" w:type="dxa"/>
              <w:bottom w:w="20" w:type="dxa"/>
              <w:right w:w="20" w:type="dxa"/>
            </w:tcMar>
            <w:vAlign w:val="center"/>
            <w:hideMark/>
          </w:tcPr>
          <w:p w14:paraId="4570CF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r w:rsidR="00760966" w:rsidRPr="00760966" w14:paraId="1ED97FC8" w14:textId="77777777" w:rsidTr="001173C7">
        <w:tc>
          <w:tcPr>
            <w:tcW w:w="2200" w:type="dxa"/>
            <w:tcMar>
              <w:top w:w="20" w:type="dxa"/>
              <w:left w:w="20" w:type="dxa"/>
              <w:bottom w:w="20" w:type="dxa"/>
              <w:right w:w="20" w:type="dxa"/>
            </w:tcMar>
            <w:vAlign w:val="center"/>
            <w:hideMark/>
          </w:tcPr>
          <w:p w14:paraId="227E18D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FRESTA GIOVANNI</w:t>
            </w:r>
          </w:p>
        </w:tc>
        <w:tc>
          <w:tcPr>
            <w:tcW w:w="2200" w:type="dxa"/>
            <w:tcMar>
              <w:top w:w="20" w:type="dxa"/>
              <w:left w:w="20" w:type="dxa"/>
              <w:bottom w:w="20" w:type="dxa"/>
              <w:right w:w="20" w:type="dxa"/>
            </w:tcMar>
            <w:vAlign w:val="center"/>
            <w:hideMark/>
          </w:tcPr>
          <w:p w14:paraId="5A8B390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2A17D4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47CD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D552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907ECB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601189F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4AF79D3" w14:textId="77777777" w:rsidTr="001173C7">
        <w:tc>
          <w:tcPr>
            <w:tcW w:w="2200" w:type="dxa"/>
            <w:tcMar>
              <w:top w:w="20" w:type="dxa"/>
              <w:left w:w="20" w:type="dxa"/>
              <w:bottom w:w="20" w:type="dxa"/>
              <w:right w:w="20" w:type="dxa"/>
            </w:tcMar>
            <w:vAlign w:val="center"/>
            <w:hideMark/>
          </w:tcPr>
          <w:p w14:paraId="1BE5AB6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TALLUTO FRANCESCO</w:t>
            </w:r>
          </w:p>
        </w:tc>
        <w:tc>
          <w:tcPr>
            <w:tcW w:w="2200" w:type="dxa"/>
            <w:tcMar>
              <w:top w:w="20" w:type="dxa"/>
              <w:left w:w="20" w:type="dxa"/>
              <w:bottom w:w="20" w:type="dxa"/>
              <w:right w:w="20" w:type="dxa"/>
            </w:tcMar>
            <w:vAlign w:val="center"/>
            <w:hideMark/>
          </w:tcPr>
          <w:p w14:paraId="54EC975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37766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8EB8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05F9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AE14AF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185E9B8" w14:textId="77777777" w:rsidTr="001173C7">
        <w:tc>
          <w:tcPr>
            <w:tcW w:w="2200" w:type="dxa"/>
            <w:tcMar>
              <w:top w:w="20" w:type="dxa"/>
              <w:left w:w="20" w:type="dxa"/>
              <w:bottom w:w="20" w:type="dxa"/>
              <w:right w:w="20" w:type="dxa"/>
            </w:tcMar>
            <w:vAlign w:val="center"/>
            <w:hideMark/>
          </w:tcPr>
          <w:p w14:paraId="3005281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PANZARELLA MARIO</w:t>
            </w:r>
          </w:p>
        </w:tc>
        <w:tc>
          <w:tcPr>
            <w:tcW w:w="2200" w:type="dxa"/>
            <w:tcMar>
              <w:top w:w="20" w:type="dxa"/>
              <w:left w:w="20" w:type="dxa"/>
              <w:bottom w:w="20" w:type="dxa"/>
              <w:right w:w="20" w:type="dxa"/>
            </w:tcMar>
            <w:vAlign w:val="center"/>
            <w:hideMark/>
          </w:tcPr>
          <w:p w14:paraId="50DEDB4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108F417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CEF9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BONBACI GIUSEPPE</w:t>
            </w:r>
          </w:p>
        </w:tc>
        <w:tc>
          <w:tcPr>
            <w:tcW w:w="2200" w:type="dxa"/>
            <w:tcMar>
              <w:top w:w="20" w:type="dxa"/>
              <w:left w:w="20" w:type="dxa"/>
              <w:bottom w:w="20" w:type="dxa"/>
              <w:right w:w="20" w:type="dxa"/>
            </w:tcMar>
            <w:vAlign w:val="center"/>
            <w:hideMark/>
          </w:tcPr>
          <w:p w14:paraId="3940AEF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r w:rsidR="00760966" w:rsidRPr="00760966" w14:paraId="0D5AAD20" w14:textId="77777777" w:rsidTr="001173C7">
        <w:tc>
          <w:tcPr>
            <w:tcW w:w="2200" w:type="dxa"/>
            <w:tcMar>
              <w:top w:w="20" w:type="dxa"/>
              <w:left w:w="20" w:type="dxa"/>
              <w:bottom w:w="20" w:type="dxa"/>
              <w:right w:w="20" w:type="dxa"/>
            </w:tcMar>
            <w:vAlign w:val="center"/>
            <w:hideMark/>
          </w:tcPr>
          <w:p w14:paraId="0963E8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NICOTRA DAVIDE</w:t>
            </w:r>
          </w:p>
        </w:tc>
        <w:tc>
          <w:tcPr>
            <w:tcW w:w="2200" w:type="dxa"/>
            <w:tcMar>
              <w:top w:w="20" w:type="dxa"/>
              <w:left w:w="20" w:type="dxa"/>
              <w:bottom w:w="20" w:type="dxa"/>
              <w:right w:w="20" w:type="dxa"/>
            </w:tcMar>
            <w:vAlign w:val="center"/>
            <w:hideMark/>
          </w:tcPr>
          <w:p w14:paraId="58CBE00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205E1C7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6A79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84C0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0903BB1"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6AB057A6" w14:textId="64F83182"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CALCIATORI ESPULSI </w:t>
      </w:r>
    </w:p>
    <w:p w14:paraId="0A1F6FE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F186A72" w14:textId="77777777" w:rsidTr="001173C7">
        <w:tc>
          <w:tcPr>
            <w:tcW w:w="2200" w:type="dxa"/>
            <w:tcMar>
              <w:top w:w="20" w:type="dxa"/>
              <w:left w:w="20" w:type="dxa"/>
              <w:bottom w:w="20" w:type="dxa"/>
              <w:right w:w="20" w:type="dxa"/>
            </w:tcMar>
            <w:vAlign w:val="center"/>
            <w:hideMark/>
          </w:tcPr>
          <w:p w14:paraId="73146F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SABATINO SERGIO</w:t>
            </w:r>
          </w:p>
        </w:tc>
        <w:tc>
          <w:tcPr>
            <w:tcW w:w="2200" w:type="dxa"/>
            <w:tcMar>
              <w:top w:w="20" w:type="dxa"/>
              <w:left w:w="20" w:type="dxa"/>
              <w:bottom w:w="20" w:type="dxa"/>
              <w:right w:w="20" w:type="dxa"/>
            </w:tcMar>
            <w:vAlign w:val="center"/>
            <w:hideMark/>
          </w:tcPr>
          <w:p w14:paraId="721762E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0639A5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CCB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5F5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6B878A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Per grave condotta irriguardosa ed offensiva nei confronti dell'</w:t>
      </w:r>
      <w:proofErr w:type="spellStart"/>
      <w:r w:rsidRPr="00760966">
        <w:rPr>
          <w:rFonts w:ascii="Arial" w:eastAsiaTheme="minorEastAsia" w:hAnsi="Arial" w:cs="Arial"/>
          <w:sz w:val="20"/>
          <w:szCs w:val="20"/>
          <w:lang w:eastAsia="it-IT"/>
        </w:rPr>
        <w:t>arbitr</w:t>
      </w:r>
      <w:proofErr w:type="spellEnd"/>
    </w:p>
    <w:p w14:paraId="3DFA2FA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8BDE670" w14:textId="77777777" w:rsidTr="001173C7">
        <w:tc>
          <w:tcPr>
            <w:tcW w:w="2200" w:type="dxa"/>
            <w:tcMar>
              <w:top w:w="20" w:type="dxa"/>
              <w:left w:w="20" w:type="dxa"/>
              <w:bottom w:w="20" w:type="dxa"/>
              <w:right w:w="20" w:type="dxa"/>
            </w:tcMar>
            <w:vAlign w:val="center"/>
            <w:hideMark/>
          </w:tcPr>
          <w:p w14:paraId="420228D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ORLANDO ANTONIO SEBASTI</w:t>
            </w:r>
          </w:p>
        </w:tc>
        <w:tc>
          <w:tcPr>
            <w:tcW w:w="2200" w:type="dxa"/>
            <w:tcMar>
              <w:top w:w="20" w:type="dxa"/>
              <w:left w:w="20" w:type="dxa"/>
              <w:bottom w:w="20" w:type="dxa"/>
              <w:right w:w="20" w:type="dxa"/>
            </w:tcMar>
            <w:vAlign w:val="center"/>
            <w:hideMark/>
          </w:tcPr>
          <w:p w14:paraId="67E511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59E5D5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418A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2BCB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83E0E2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grave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D41EE89" w14:textId="77777777" w:rsidTr="001173C7">
        <w:tc>
          <w:tcPr>
            <w:tcW w:w="2200" w:type="dxa"/>
            <w:tcMar>
              <w:top w:w="20" w:type="dxa"/>
              <w:left w:w="20" w:type="dxa"/>
              <w:bottom w:w="20" w:type="dxa"/>
              <w:right w:w="20" w:type="dxa"/>
            </w:tcMar>
            <w:vAlign w:val="center"/>
            <w:hideMark/>
          </w:tcPr>
          <w:p w14:paraId="1FB1181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TERRANOVA DANIELE</w:t>
            </w:r>
          </w:p>
        </w:tc>
        <w:tc>
          <w:tcPr>
            <w:tcW w:w="2200" w:type="dxa"/>
            <w:tcMar>
              <w:top w:w="20" w:type="dxa"/>
              <w:left w:w="20" w:type="dxa"/>
              <w:bottom w:w="20" w:type="dxa"/>
              <w:right w:w="20" w:type="dxa"/>
            </w:tcMar>
            <w:vAlign w:val="center"/>
            <w:hideMark/>
          </w:tcPr>
          <w:p w14:paraId="67F576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4EBED9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9E17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A0FE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568C5E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dell'arbitro. </w:t>
      </w:r>
    </w:p>
    <w:p w14:paraId="2F7DEBD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D9F975A" w14:textId="77777777" w:rsidTr="001173C7">
        <w:tc>
          <w:tcPr>
            <w:tcW w:w="2200" w:type="dxa"/>
            <w:tcMar>
              <w:top w:w="20" w:type="dxa"/>
              <w:left w:w="20" w:type="dxa"/>
              <w:bottom w:w="20" w:type="dxa"/>
              <w:right w:w="20" w:type="dxa"/>
            </w:tcMar>
            <w:vAlign w:val="center"/>
            <w:hideMark/>
          </w:tcPr>
          <w:p w14:paraId="0CCE642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GOMEZ LAUTARO THOMAS</w:t>
            </w:r>
          </w:p>
        </w:tc>
        <w:tc>
          <w:tcPr>
            <w:tcW w:w="2200" w:type="dxa"/>
            <w:tcMar>
              <w:top w:w="20" w:type="dxa"/>
              <w:left w:w="20" w:type="dxa"/>
              <w:bottom w:w="20" w:type="dxa"/>
              <w:right w:w="20" w:type="dxa"/>
            </w:tcMar>
            <w:vAlign w:val="center"/>
            <w:hideMark/>
          </w:tcPr>
          <w:p w14:paraId="64E561C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4EE58D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472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9B20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E7E253E"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A88C408" w14:textId="77777777" w:rsidTr="001173C7">
        <w:tc>
          <w:tcPr>
            <w:tcW w:w="2200" w:type="dxa"/>
            <w:tcMar>
              <w:top w:w="20" w:type="dxa"/>
              <w:left w:w="20" w:type="dxa"/>
              <w:bottom w:w="20" w:type="dxa"/>
              <w:right w:w="20" w:type="dxa"/>
            </w:tcMar>
            <w:vAlign w:val="center"/>
            <w:hideMark/>
          </w:tcPr>
          <w:p w14:paraId="4867BB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PROFILIO RICCARDO</w:t>
            </w:r>
          </w:p>
        </w:tc>
        <w:tc>
          <w:tcPr>
            <w:tcW w:w="2200" w:type="dxa"/>
            <w:tcMar>
              <w:top w:w="20" w:type="dxa"/>
              <w:left w:w="20" w:type="dxa"/>
              <w:bottom w:w="20" w:type="dxa"/>
              <w:right w:w="20" w:type="dxa"/>
            </w:tcMar>
            <w:vAlign w:val="center"/>
            <w:hideMark/>
          </w:tcPr>
          <w:p w14:paraId="4E96C08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086499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BB9D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4309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BD54311"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nei confronti dell'arbitro. </w:t>
      </w:r>
    </w:p>
    <w:p w14:paraId="1F7ACD0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B5C3279" w14:textId="77777777" w:rsidTr="001173C7">
        <w:tc>
          <w:tcPr>
            <w:tcW w:w="2200" w:type="dxa"/>
            <w:tcMar>
              <w:top w:w="20" w:type="dxa"/>
              <w:left w:w="20" w:type="dxa"/>
              <w:bottom w:w="20" w:type="dxa"/>
              <w:right w:w="20" w:type="dxa"/>
            </w:tcMar>
            <w:vAlign w:val="center"/>
            <w:hideMark/>
          </w:tcPr>
          <w:p w14:paraId="451938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ALESSI EMANUELE</w:t>
            </w:r>
          </w:p>
        </w:tc>
        <w:tc>
          <w:tcPr>
            <w:tcW w:w="2200" w:type="dxa"/>
            <w:tcMar>
              <w:top w:w="20" w:type="dxa"/>
              <w:left w:w="20" w:type="dxa"/>
              <w:bottom w:w="20" w:type="dxa"/>
              <w:right w:w="20" w:type="dxa"/>
            </w:tcMar>
            <w:vAlign w:val="center"/>
            <w:hideMark/>
          </w:tcPr>
          <w:p w14:paraId="73976D9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135518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9441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058F6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B0918A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E3A1E23" w14:textId="77777777" w:rsidTr="001173C7">
        <w:tc>
          <w:tcPr>
            <w:tcW w:w="2200" w:type="dxa"/>
            <w:tcMar>
              <w:top w:w="20" w:type="dxa"/>
              <w:left w:w="20" w:type="dxa"/>
              <w:bottom w:w="20" w:type="dxa"/>
              <w:right w:w="20" w:type="dxa"/>
            </w:tcMar>
            <w:vAlign w:val="center"/>
            <w:hideMark/>
          </w:tcPr>
          <w:p w14:paraId="6704CB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BLANDA BERNARDO</w:t>
            </w:r>
          </w:p>
        </w:tc>
        <w:tc>
          <w:tcPr>
            <w:tcW w:w="2200" w:type="dxa"/>
            <w:tcMar>
              <w:top w:w="20" w:type="dxa"/>
              <w:left w:w="20" w:type="dxa"/>
              <w:bottom w:w="20" w:type="dxa"/>
              <w:right w:w="20" w:type="dxa"/>
            </w:tcMar>
            <w:vAlign w:val="center"/>
            <w:hideMark/>
          </w:tcPr>
          <w:p w14:paraId="3DFC732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18DB85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E04A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GAETA GIOVANNI</w:t>
            </w:r>
          </w:p>
        </w:tc>
        <w:tc>
          <w:tcPr>
            <w:tcW w:w="2200" w:type="dxa"/>
            <w:tcMar>
              <w:top w:w="20" w:type="dxa"/>
              <w:left w:w="20" w:type="dxa"/>
              <w:bottom w:w="20" w:type="dxa"/>
              <w:right w:w="20" w:type="dxa"/>
            </w:tcMar>
            <w:vAlign w:val="center"/>
            <w:hideMark/>
          </w:tcPr>
          <w:p w14:paraId="3B56063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 TERESA) </w:t>
            </w:r>
          </w:p>
        </w:tc>
      </w:tr>
      <w:tr w:rsidR="00760966" w:rsidRPr="00760966" w14:paraId="23E34F0B" w14:textId="77777777" w:rsidTr="001173C7">
        <w:tc>
          <w:tcPr>
            <w:tcW w:w="2200" w:type="dxa"/>
            <w:tcMar>
              <w:top w:w="20" w:type="dxa"/>
              <w:left w:w="20" w:type="dxa"/>
              <w:bottom w:w="20" w:type="dxa"/>
              <w:right w:w="20" w:type="dxa"/>
            </w:tcMar>
            <w:vAlign w:val="center"/>
            <w:hideMark/>
          </w:tcPr>
          <w:p w14:paraId="46A305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LUCCHESE NATALINO</w:t>
            </w:r>
          </w:p>
        </w:tc>
        <w:tc>
          <w:tcPr>
            <w:tcW w:w="2200" w:type="dxa"/>
            <w:tcMar>
              <w:top w:w="20" w:type="dxa"/>
              <w:left w:w="20" w:type="dxa"/>
              <w:bottom w:w="20" w:type="dxa"/>
              <w:right w:w="20" w:type="dxa"/>
            </w:tcMar>
            <w:vAlign w:val="center"/>
            <w:hideMark/>
          </w:tcPr>
          <w:p w14:paraId="771A932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518D01F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91015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ROCCA ANDREA</w:t>
            </w:r>
          </w:p>
        </w:tc>
        <w:tc>
          <w:tcPr>
            <w:tcW w:w="2200" w:type="dxa"/>
            <w:tcMar>
              <w:top w:w="20" w:type="dxa"/>
              <w:left w:w="20" w:type="dxa"/>
              <w:bottom w:w="20" w:type="dxa"/>
              <w:right w:w="20" w:type="dxa"/>
            </w:tcMar>
            <w:vAlign w:val="center"/>
            <w:hideMark/>
          </w:tcPr>
          <w:p w14:paraId="3AECA78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r w:rsidR="00760966" w:rsidRPr="00760966" w14:paraId="74C274FF" w14:textId="77777777" w:rsidTr="001173C7">
        <w:tc>
          <w:tcPr>
            <w:tcW w:w="2200" w:type="dxa"/>
            <w:tcMar>
              <w:top w:w="20" w:type="dxa"/>
              <w:left w:w="20" w:type="dxa"/>
              <w:bottom w:w="20" w:type="dxa"/>
              <w:right w:w="20" w:type="dxa"/>
            </w:tcMar>
            <w:vAlign w:val="center"/>
            <w:hideMark/>
          </w:tcPr>
          <w:p w14:paraId="625C15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BOZZANGA DANIELE</w:t>
            </w:r>
          </w:p>
        </w:tc>
        <w:tc>
          <w:tcPr>
            <w:tcW w:w="2200" w:type="dxa"/>
            <w:tcMar>
              <w:top w:w="20" w:type="dxa"/>
              <w:left w:w="20" w:type="dxa"/>
              <w:bottom w:w="20" w:type="dxa"/>
              <w:right w:w="20" w:type="dxa"/>
            </w:tcMar>
            <w:vAlign w:val="center"/>
            <w:hideMark/>
          </w:tcPr>
          <w:p w14:paraId="01B31FF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4FDEB9A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4EA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50F2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30F5F2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5FC3745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E5CE7BE" w14:textId="77777777" w:rsidTr="001173C7">
        <w:tc>
          <w:tcPr>
            <w:tcW w:w="2200" w:type="dxa"/>
            <w:tcMar>
              <w:top w:w="20" w:type="dxa"/>
              <w:left w:w="20" w:type="dxa"/>
              <w:bottom w:w="20" w:type="dxa"/>
              <w:right w:w="20" w:type="dxa"/>
            </w:tcMar>
            <w:vAlign w:val="center"/>
            <w:hideMark/>
          </w:tcPr>
          <w:p w14:paraId="685378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ARNO SAMUELE</w:t>
            </w:r>
          </w:p>
        </w:tc>
        <w:tc>
          <w:tcPr>
            <w:tcW w:w="2200" w:type="dxa"/>
            <w:tcMar>
              <w:top w:w="20" w:type="dxa"/>
              <w:left w:w="20" w:type="dxa"/>
              <w:bottom w:w="20" w:type="dxa"/>
              <w:right w:w="20" w:type="dxa"/>
            </w:tcMar>
            <w:vAlign w:val="center"/>
            <w:hideMark/>
          </w:tcPr>
          <w:p w14:paraId="65378F7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1F8714D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6F1F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E631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D330AD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dell'arbitro, a fine gara. </w:t>
      </w:r>
    </w:p>
    <w:p w14:paraId="4A33A80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FEAE252" w14:textId="77777777" w:rsidTr="001173C7">
        <w:tc>
          <w:tcPr>
            <w:tcW w:w="2200" w:type="dxa"/>
            <w:tcMar>
              <w:top w:w="20" w:type="dxa"/>
              <w:left w:w="20" w:type="dxa"/>
              <w:bottom w:w="20" w:type="dxa"/>
              <w:right w:w="20" w:type="dxa"/>
            </w:tcMar>
            <w:vAlign w:val="center"/>
            <w:hideMark/>
          </w:tcPr>
          <w:p w14:paraId="3AC2112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VALERIANO DANIELE</w:t>
            </w:r>
          </w:p>
        </w:tc>
        <w:tc>
          <w:tcPr>
            <w:tcW w:w="2200" w:type="dxa"/>
            <w:tcMar>
              <w:top w:w="20" w:type="dxa"/>
              <w:left w:w="20" w:type="dxa"/>
              <w:bottom w:w="20" w:type="dxa"/>
              <w:right w:w="20" w:type="dxa"/>
            </w:tcMar>
            <w:vAlign w:val="center"/>
            <w:hideMark/>
          </w:tcPr>
          <w:p w14:paraId="4218BB4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49D4FF1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AD19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ISGRO FEDERICO</w:t>
            </w:r>
          </w:p>
        </w:tc>
        <w:tc>
          <w:tcPr>
            <w:tcW w:w="2200" w:type="dxa"/>
            <w:tcMar>
              <w:top w:w="20" w:type="dxa"/>
              <w:left w:w="20" w:type="dxa"/>
              <w:bottom w:w="20" w:type="dxa"/>
              <w:right w:w="20" w:type="dxa"/>
            </w:tcMar>
            <w:vAlign w:val="center"/>
            <w:hideMark/>
          </w:tcPr>
          <w:p w14:paraId="5057B5E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FURCI) </w:t>
            </w:r>
          </w:p>
        </w:tc>
      </w:tr>
      <w:tr w:rsidR="00760966" w:rsidRPr="00760966" w14:paraId="25AAEDC8" w14:textId="77777777" w:rsidTr="001173C7">
        <w:tc>
          <w:tcPr>
            <w:tcW w:w="2200" w:type="dxa"/>
            <w:tcMar>
              <w:top w:w="20" w:type="dxa"/>
              <w:left w:w="20" w:type="dxa"/>
              <w:bottom w:w="20" w:type="dxa"/>
              <w:right w:w="20" w:type="dxa"/>
            </w:tcMar>
            <w:vAlign w:val="center"/>
            <w:hideMark/>
          </w:tcPr>
          <w:p w14:paraId="00F9377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MARCHESE GIUSEPPE MICHAE</w:t>
            </w:r>
          </w:p>
        </w:tc>
        <w:tc>
          <w:tcPr>
            <w:tcW w:w="2200" w:type="dxa"/>
            <w:tcMar>
              <w:top w:w="20" w:type="dxa"/>
              <w:left w:w="20" w:type="dxa"/>
              <w:bottom w:w="20" w:type="dxa"/>
              <w:right w:w="20" w:type="dxa"/>
            </w:tcMar>
            <w:vAlign w:val="center"/>
            <w:hideMark/>
          </w:tcPr>
          <w:p w14:paraId="73D265C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6996E2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292B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BAMBA DAOUDA DESIRE</w:t>
            </w:r>
          </w:p>
        </w:tc>
        <w:tc>
          <w:tcPr>
            <w:tcW w:w="2200" w:type="dxa"/>
            <w:tcMar>
              <w:top w:w="20" w:type="dxa"/>
              <w:left w:w="20" w:type="dxa"/>
              <w:bottom w:w="20" w:type="dxa"/>
              <w:right w:w="20" w:type="dxa"/>
            </w:tcMar>
            <w:vAlign w:val="center"/>
            <w:hideMark/>
          </w:tcPr>
          <w:p w14:paraId="3273F5D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(CIANCIANA CALCIO) </w:t>
            </w:r>
          </w:p>
        </w:tc>
      </w:tr>
      <w:tr w:rsidR="00760966" w:rsidRPr="00760966" w14:paraId="10723545" w14:textId="77777777" w:rsidTr="001173C7">
        <w:tc>
          <w:tcPr>
            <w:tcW w:w="2200" w:type="dxa"/>
            <w:tcMar>
              <w:top w:w="20" w:type="dxa"/>
              <w:left w:w="20" w:type="dxa"/>
              <w:bottom w:w="20" w:type="dxa"/>
              <w:right w:w="20" w:type="dxa"/>
            </w:tcMar>
            <w:vAlign w:val="center"/>
            <w:hideMark/>
          </w:tcPr>
          <w:p w14:paraId="2970DFB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GANGI DANILO</w:t>
            </w:r>
          </w:p>
        </w:tc>
        <w:tc>
          <w:tcPr>
            <w:tcW w:w="2200" w:type="dxa"/>
            <w:tcMar>
              <w:top w:w="20" w:type="dxa"/>
              <w:left w:w="20" w:type="dxa"/>
              <w:bottom w:w="20" w:type="dxa"/>
              <w:right w:w="20" w:type="dxa"/>
            </w:tcMar>
            <w:vAlign w:val="center"/>
            <w:hideMark/>
          </w:tcPr>
          <w:p w14:paraId="6A43ED1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4AEC45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CDD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MESSINA GAETANO</w:t>
            </w:r>
          </w:p>
        </w:tc>
        <w:tc>
          <w:tcPr>
            <w:tcW w:w="2200" w:type="dxa"/>
            <w:tcMar>
              <w:top w:w="20" w:type="dxa"/>
              <w:left w:w="20" w:type="dxa"/>
              <w:bottom w:w="20" w:type="dxa"/>
              <w:right w:w="20" w:type="dxa"/>
            </w:tcMar>
            <w:vAlign w:val="center"/>
            <w:hideMark/>
          </w:tcPr>
          <w:p w14:paraId="6B0095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TROINA) </w:t>
            </w:r>
          </w:p>
        </w:tc>
      </w:tr>
      <w:tr w:rsidR="00760966" w:rsidRPr="00760966" w14:paraId="7C6194CC" w14:textId="77777777" w:rsidTr="001173C7">
        <w:tc>
          <w:tcPr>
            <w:tcW w:w="2200" w:type="dxa"/>
            <w:tcMar>
              <w:top w:w="20" w:type="dxa"/>
              <w:left w:w="20" w:type="dxa"/>
              <w:bottom w:w="20" w:type="dxa"/>
              <w:right w:w="20" w:type="dxa"/>
            </w:tcMar>
            <w:vAlign w:val="center"/>
            <w:hideMark/>
          </w:tcPr>
          <w:p w14:paraId="08725F7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MOTTA ALFREDO</w:t>
            </w:r>
          </w:p>
        </w:tc>
        <w:tc>
          <w:tcPr>
            <w:tcW w:w="2200" w:type="dxa"/>
            <w:tcMar>
              <w:top w:w="20" w:type="dxa"/>
              <w:left w:w="20" w:type="dxa"/>
              <w:bottom w:w="20" w:type="dxa"/>
              <w:right w:w="20" w:type="dxa"/>
            </w:tcMar>
            <w:vAlign w:val="center"/>
            <w:hideMark/>
          </w:tcPr>
          <w:p w14:paraId="26C582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023682E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9A3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PLATANIA FRANCESCO MICHE</w:t>
            </w:r>
          </w:p>
        </w:tc>
        <w:tc>
          <w:tcPr>
            <w:tcW w:w="2200" w:type="dxa"/>
            <w:tcMar>
              <w:top w:w="20" w:type="dxa"/>
              <w:left w:w="20" w:type="dxa"/>
              <w:bottom w:w="20" w:type="dxa"/>
              <w:right w:w="20" w:type="dxa"/>
            </w:tcMar>
            <w:vAlign w:val="center"/>
            <w:hideMark/>
          </w:tcPr>
          <w:p w14:paraId="2408B05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(NBI MISTERBIANCO) </w:t>
            </w:r>
          </w:p>
        </w:tc>
      </w:tr>
      <w:tr w:rsidR="00760966" w:rsidRPr="00760966" w14:paraId="6B101DD3" w14:textId="77777777" w:rsidTr="001173C7">
        <w:tc>
          <w:tcPr>
            <w:tcW w:w="2200" w:type="dxa"/>
            <w:tcMar>
              <w:top w:w="20" w:type="dxa"/>
              <w:left w:w="20" w:type="dxa"/>
              <w:bottom w:w="20" w:type="dxa"/>
              <w:right w:w="20" w:type="dxa"/>
            </w:tcMar>
            <w:vAlign w:val="center"/>
            <w:hideMark/>
          </w:tcPr>
          <w:p w14:paraId="4696439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TERRANOVA DANIELE</w:t>
            </w:r>
          </w:p>
        </w:tc>
        <w:tc>
          <w:tcPr>
            <w:tcW w:w="2200" w:type="dxa"/>
            <w:tcMar>
              <w:top w:w="20" w:type="dxa"/>
              <w:left w:w="20" w:type="dxa"/>
              <w:bottom w:w="20" w:type="dxa"/>
              <w:right w:w="20" w:type="dxa"/>
            </w:tcMar>
            <w:vAlign w:val="center"/>
            <w:hideMark/>
          </w:tcPr>
          <w:p w14:paraId="0DAB6D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0486D8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3B82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FRAZZITTA ARMANDO</w:t>
            </w:r>
          </w:p>
        </w:tc>
        <w:tc>
          <w:tcPr>
            <w:tcW w:w="2200" w:type="dxa"/>
            <w:tcMar>
              <w:top w:w="20" w:type="dxa"/>
              <w:left w:w="20" w:type="dxa"/>
              <w:bottom w:w="20" w:type="dxa"/>
              <w:right w:w="20" w:type="dxa"/>
            </w:tcMar>
            <w:vAlign w:val="center"/>
            <w:hideMark/>
          </w:tcPr>
          <w:p w14:paraId="3A04F3F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(PRIMAVERA MARSALA) </w:t>
            </w:r>
          </w:p>
        </w:tc>
      </w:tr>
      <w:tr w:rsidR="00760966" w:rsidRPr="00760966" w14:paraId="50ABAC9A" w14:textId="77777777" w:rsidTr="001173C7">
        <w:tc>
          <w:tcPr>
            <w:tcW w:w="2200" w:type="dxa"/>
            <w:tcMar>
              <w:top w:w="20" w:type="dxa"/>
              <w:left w:w="20" w:type="dxa"/>
              <w:bottom w:w="20" w:type="dxa"/>
              <w:right w:w="20" w:type="dxa"/>
            </w:tcMar>
            <w:vAlign w:val="center"/>
            <w:hideMark/>
          </w:tcPr>
          <w:p w14:paraId="645512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2EADD35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5D91D0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D30A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LUPI ETTORE</w:t>
            </w:r>
          </w:p>
        </w:tc>
        <w:tc>
          <w:tcPr>
            <w:tcW w:w="2200" w:type="dxa"/>
            <w:tcMar>
              <w:top w:w="20" w:type="dxa"/>
              <w:left w:w="20" w:type="dxa"/>
              <w:bottom w:w="20" w:type="dxa"/>
              <w:right w:w="20" w:type="dxa"/>
            </w:tcMar>
            <w:vAlign w:val="center"/>
            <w:hideMark/>
          </w:tcPr>
          <w:p w14:paraId="4F71829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r w:rsidR="00760966" w:rsidRPr="00760966" w14:paraId="5B241CD1" w14:textId="77777777" w:rsidTr="001173C7">
        <w:tc>
          <w:tcPr>
            <w:tcW w:w="2200" w:type="dxa"/>
            <w:tcMar>
              <w:top w:w="20" w:type="dxa"/>
              <w:left w:w="20" w:type="dxa"/>
              <w:bottom w:w="20" w:type="dxa"/>
              <w:right w:w="20" w:type="dxa"/>
            </w:tcMar>
            <w:vAlign w:val="center"/>
            <w:hideMark/>
          </w:tcPr>
          <w:p w14:paraId="6509704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ALESSANDRO CARMELO</w:t>
            </w:r>
          </w:p>
        </w:tc>
        <w:tc>
          <w:tcPr>
            <w:tcW w:w="2200" w:type="dxa"/>
            <w:tcMar>
              <w:top w:w="20" w:type="dxa"/>
              <w:left w:w="20" w:type="dxa"/>
              <w:bottom w:w="20" w:type="dxa"/>
              <w:right w:w="20" w:type="dxa"/>
            </w:tcMar>
            <w:vAlign w:val="center"/>
            <w:hideMark/>
          </w:tcPr>
          <w:p w14:paraId="36262A7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7136FD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B962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BARDETTA GIUSEPPE</w:t>
            </w:r>
          </w:p>
        </w:tc>
        <w:tc>
          <w:tcPr>
            <w:tcW w:w="2200" w:type="dxa"/>
            <w:tcMar>
              <w:top w:w="20" w:type="dxa"/>
              <w:left w:w="20" w:type="dxa"/>
              <w:bottom w:w="20" w:type="dxa"/>
              <w:right w:w="20" w:type="dxa"/>
            </w:tcMar>
            <w:vAlign w:val="center"/>
            <w:hideMark/>
          </w:tcPr>
          <w:p w14:paraId="1CDCBBF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(TAONAXOS) </w:t>
            </w:r>
          </w:p>
        </w:tc>
      </w:tr>
    </w:tbl>
    <w:p w14:paraId="1372643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1957407" w14:textId="77777777" w:rsidTr="001173C7">
        <w:tc>
          <w:tcPr>
            <w:tcW w:w="2200" w:type="dxa"/>
            <w:tcMar>
              <w:top w:w="20" w:type="dxa"/>
              <w:left w:w="20" w:type="dxa"/>
              <w:bottom w:w="20" w:type="dxa"/>
              <w:right w:w="20" w:type="dxa"/>
            </w:tcMar>
            <w:vAlign w:val="center"/>
            <w:hideMark/>
          </w:tcPr>
          <w:p w14:paraId="267AF6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564BD39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3602141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978F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COULIBALY DAYE</w:t>
            </w:r>
          </w:p>
        </w:tc>
        <w:tc>
          <w:tcPr>
            <w:tcW w:w="2200" w:type="dxa"/>
            <w:tcMar>
              <w:top w:w="20" w:type="dxa"/>
              <w:left w:w="20" w:type="dxa"/>
              <w:bottom w:w="20" w:type="dxa"/>
              <w:right w:w="20" w:type="dxa"/>
            </w:tcMar>
            <w:vAlign w:val="center"/>
            <w:hideMark/>
          </w:tcPr>
          <w:p w14:paraId="343287E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r>
    </w:tbl>
    <w:p w14:paraId="61E64FD4"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7134ADC5" w14:textId="77777777" w:rsidR="00760966" w:rsidRDefault="00760966" w:rsidP="00760966">
      <w:pPr>
        <w:spacing w:before="200" w:line="240" w:lineRule="auto"/>
        <w:rPr>
          <w:rFonts w:ascii="Arial" w:eastAsiaTheme="minorEastAsia" w:hAnsi="Arial" w:cs="Arial"/>
          <w:b/>
          <w:bCs/>
          <w:caps/>
          <w:color w:val="000000"/>
          <w:sz w:val="20"/>
          <w:szCs w:val="20"/>
          <w:u w:val="single"/>
          <w:lang w:eastAsia="it-IT"/>
        </w:rPr>
      </w:pPr>
    </w:p>
    <w:p w14:paraId="2D90FDB8" w14:textId="5B91534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3A3D1CA" w14:textId="77777777" w:rsidTr="001173C7">
        <w:tc>
          <w:tcPr>
            <w:tcW w:w="2200" w:type="dxa"/>
            <w:tcMar>
              <w:top w:w="20" w:type="dxa"/>
              <w:left w:w="20" w:type="dxa"/>
              <w:bottom w:w="20" w:type="dxa"/>
              <w:right w:w="20" w:type="dxa"/>
            </w:tcMar>
            <w:vAlign w:val="center"/>
            <w:hideMark/>
          </w:tcPr>
          <w:p w14:paraId="2E62592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STEFANO DAVIDE</w:t>
            </w:r>
          </w:p>
        </w:tc>
        <w:tc>
          <w:tcPr>
            <w:tcW w:w="2200" w:type="dxa"/>
            <w:tcMar>
              <w:top w:w="20" w:type="dxa"/>
              <w:left w:w="20" w:type="dxa"/>
              <w:bottom w:w="20" w:type="dxa"/>
              <w:right w:w="20" w:type="dxa"/>
            </w:tcMar>
            <w:vAlign w:val="center"/>
            <w:hideMark/>
          </w:tcPr>
          <w:p w14:paraId="0E02264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03840D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D095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MUNI LEONARDO</w:t>
            </w:r>
          </w:p>
        </w:tc>
        <w:tc>
          <w:tcPr>
            <w:tcW w:w="2200" w:type="dxa"/>
            <w:tcMar>
              <w:top w:w="20" w:type="dxa"/>
              <w:left w:w="20" w:type="dxa"/>
              <w:bottom w:w="20" w:type="dxa"/>
              <w:right w:w="20" w:type="dxa"/>
            </w:tcMar>
            <w:vAlign w:val="center"/>
            <w:hideMark/>
          </w:tcPr>
          <w:p w14:paraId="355C5E8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TROINA) </w:t>
            </w:r>
          </w:p>
        </w:tc>
      </w:tr>
      <w:tr w:rsidR="00760966" w:rsidRPr="00760966" w14:paraId="5347FF43" w14:textId="77777777" w:rsidTr="001173C7">
        <w:tc>
          <w:tcPr>
            <w:tcW w:w="2200" w:type="dxa"/>
            <w:tcMar>
              <w:top w:w="20" w:type="dxa"/>
              <w:left w:w="20" w:type="dxa"/>
              <w:bottom w:w="20" w:type="dxa"/>
              <w:right w:w="20" w:type="dxa"/>
            </w:tcMar>
            <w:vAlign w:val="center"/>
            <w:hideMark/>
          </w:tcPr>
          <w:p w14:paraId="2EB3FD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COSTANZA MATTEO</w:t>
            </w:r>
          </w:p>
        </w:tc>
        <w:tc>
          <w:tcPr>
            <w:tcW w:w="2200" w:type="dxa"/>
            <w:tcMar>
              <w:top w:w="20" w:type="dxa"/>
              <w:left w:w="20" w:type="dxa"/>
              <w:bottom w:w="20" w:type="dxa"/>
              <w:right w:w="20" w:type="dxa"/>
            </w:tcMar>
            <w:vAlign w:val="center"/>
            <w:hideMark/>
          </w:tcPr>
          <w:p w14:paraId="4A09B2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7102EA6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6A8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CINCOTTA NICHOLAS</w:t>
            </w:r>
          </w:p>
        </w:tc>
        <w:tc>
          <w:tcPr>
            <w:tcW w:w="2200" w:type="dxa"/>
            <w:tcMar>
              <w:top w:w="20" w:type="dxa"/>
              <w:left w:w="20" w:type="dxa"/>
              <w:bottom w:w="20" w:type="dxa"/>
              <w:right w:w="20" w:type="dxa"/>
            </w:tcMar>
            <w:vAlign w:val="center"/>
            <w:hideMark/>
          </w:tcPr>
          <w:p w14:paraId="06D5CDE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(LIPARI I.C.) </w:t>
            </w:r>
          </w:p>
        </w:tc>
      </w:tr>
      <w:tr w:rsidR="00760966" w:rsidRPr="00760966" w14:paraId="2C1AF961" w14:textId="77777777" w:rsidTr="001173C7">
        <w:tc>
          <w:tcPr>
            <w:tcW w:w="2200" w:type="dxa"/>
            <w:tcMar>
              <w:top w:w="20" w:type="dxa"/>
              <w:left w:w="20" w:type="dxa"/>
              <w:bottom w:w="20" w:type="dxa"/>
              <w:right w:w="20" w:type="dxa"/>
            </w:tcMar>
            <w:vAlign w:val="center"/>
            <w:hideMark/>
          </w:tcPr>
          <w:p w14:paraId="0C1894F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PUGLISI FELICE</w:t>
            </w:r>
          </w:p>
        </w:tc>
        <w:tc>
          <w:tcPr>
            <w:tcW w:w="2200" w:type="dxa"/>
            <w:tcMar>
              <w:top w:w="20" w:type="dxa"/>
              <w:left w:w="20" w:type="dxa"/>
              <w:bottom w:w="20" w:type="dxa"/>
              <w:right w:w="20" w:type="dxa"/>
            </w:tcMar>
            <w:vAlign w:val="center"/>
            <w:hideMark/>
          </w:tcPr>
          <w:p w14:paraId="2617A99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74D1C1D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774C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ORLANDO ANTONIO SEBASTI</w:t>
            </w:r>
          </w:p>
        </w:tc>
        <w:tc>
          <w:tcPr>
            <w:tcW w:w="2200" w:type="dxa"/>
            <w:tcMar>
              <w:top w:w="20" w:type="dxa"/>
              <w:left w:w="20" w:type="dxa"/>
              <w:bottom w:w="20" w:type="dxa"/>
              <w:right w:w="20" w:type="dxa"/>
            </w:tcMar>
            <w:vAlign w:val="center"/>
            <w:hideMark/>
          </w:tcPr>
          <w:p w14:paraId="6F18F9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(NBI MISTERBIANCO) </w:t>
            </w:r>
          </w:p>
        </w:tc>
      </w:tr>
      <w:tr w:rsidR="00760966" w:rsidRPr="00760966" w14:paraId="2AA4DF31" w14:textId="77777777" w:rsidTr="001173C7">
        <w:tc>
          <w:tcPr>
            <w:tcW w:w="2200" w:type="dxa"/>
            <w:tcMar>
              <w:top w:w="20" w:type="dxa"/>
              <w:left w:w="20" w:type="dxa"/>
              <w:bottom w:w="20" w:type="dxa"/>
              <w:right w:w="20" w:type="dxa"/>
            </w:tcMar>
            <w:vAlign w:val="center"/>
            <w:hideMark/>
          </w:tcPr>
          <w:p w14:paraId="21DDB8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PALMIERI DAVIDE</w:t>
            </w:r>
          </w:p>
        </w:tc>
        <w:tc>
          <w:tcPr>
            <w:tcW w:w="2200" w:type="dxa"/>
            <w:tcMar>
              <w:top w:w="20" w:type="dxa"/>
              <w:left w:w="20" w:type="dxa"/>
              <w:bottom w:w="20" w:type="dxa"/>
              <w:right w:w="20" w:type="dxa"/>
            </w:tcMar>
            <w:vAlign w:val="center"/>
            <w:hideMark/>
          </w:tcPr>
          <w:p w14:paraId="51F47F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2BD696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693E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TRAPANI FRANCESCO</w:t>
            </w:r>
          </w:p>
        </w:tc>
        <w:tc>
          <w:tcPr>
            <w:tcW w:w="2200" w:type="dxa"/>
            <w:tcMar>
              <w:top w:w="20" w:type="dxa"/>
              <w:left w:w="20" w:type="dxa"/>
              <w:bottom w:w="20" w:type="dxa"/>
              <w:right w:w="20" w:type="dxa"/>
            </w:tcMar>
            <w:vAlign w:val="center"/>
            <w:hideMark/>
          </w:tcPr>
          <w:p w14:paraId="7A7D0E9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POPOLARE) </w:t>
            </w:r>
          </w:p>
        </w:tc>
      </w:tr>
      <w:tr w:rsidR="00760966" w:rsidRPr="00760966" w14:paraId="794479B2" w14:textId="77777777" w:rsidTr="001173C7">
        <w:tc>
          <w:tcPr>
            <w:tcW w:w="2200" w:type="dxa"/>
            <w:tcMar>
              <w:top w:w="20" w:type="dxa"/>
              <w:left w:w="20" w:type="dxa"/>
              <w:bottom w:w="20" w:type="dxa"/>
              <w:right w:w="20" w:type="dxa"/>
            </w:tcMar>
            <w:vAlign w:val="center"/>
            <w:hideMark/>
          </w:tcPr>
          <w:p w14:paraId="121320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PRIOLO FRANCESCO</w:t>
            </w:r>
          </w:p>
        </w:tc>
        <w:tc>
          <w:tcPr>
            <w:tcW w:w="2200" w:type="dxa"/>
            <w:tcMar>
              <w:top w:w="20" w:type="dxa"/>
              <w:left w:w="20" w:type="dxa"/>
              <w:bottom w:w="20" w:type="dxa"/>
              <w:right w:w="20" w:type="dxa"/>
            </w:tcMar>
            <w:vAlign w:val="center"/>
            <w:hideMark/>
          </w:tcPr>
          <w:p w14:paraId="02E06B6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7684C2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6AD4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SANGARE ZAKARIA</w:t>
            </w:r>
          </w:p>
        </w:tc>
        <w:tc>
          <w:tcPr>
            <w:tcW w:w="2200" w:type="dxa"/>
            <w:tcMar>
              <w:top w:w="20" w:type="dxa"/>
              <w:left w:w="20" w:type="dxa"/>
              <w:bottom w:w="20" w:type="dxa"/>
              <w:right w:w="20" w:type="dxa"/>
            </w:tcMar>
            <w:vAlign w:val="center"/>
            <w:hideMark/>
          </w:tcPr>
          <w:p w14:paraId="0CD242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(PRIZZI) </w:t>
            </w:r>
          </w:p>
        </w:tc>
      </w:tr>
      <w:tr w:rsidR="00760966" w:rsidRPr="00760966" w14:paraId="58E679FB" w14:textId="77777777" w:rsidTr="001173C7">
        <w:tc>
          <w:tcPr>
            <w:tcW w:w="2200" w:type="dxa"/>
            <w:tcMar>
              <w:top w:w="20" w:type="dxa"/>
              <w:left w:w="20" w:type="dxa"/>
              <w:bottom w:w="20" w:type="dxa"/>
              <w:right w:w="20" w:type="dxa"/>
            </w:tcMar>
            <w:vAlign w:val="center"/>
            <w:hideMark/>
          </w:tcPr>
          <w:p w14:paraId="52FDA9C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CUSIMANO DAVIDE</w:t>
            </w:r>
          </w:p>
        </w:tc>
        <w:tc>
          <w:tcPr>
            <w:tcW w:w="2200" w:type="dxa"/>
            <w:tcMar>
              <w:top w:w="20" w:type="dxa"/>
              <w:left w:w="20" w:type="dxa"/>
              <w:bottom w:w="20" w:type="dxa"/>
              <w:right w:w="20" w:type="dxa"/>
            </w:tcMar>
            <w:vAlign w:val="center"/>
            <w:hideMark/>
          </w:tcPr>
          <w:p w14:paraId="686845A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34642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074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OLIVERI INNOCENZO</w:t>
            </w:r>
          </w:p>
        </w:tc>
        <w:tc>
          <w:tcPr>
            <w:tcW w:w="2200" w:type="dxa"/>
            <w:tcMar>
              <w:top w:w="20" w:type="dxa"/>
              <w:left w:w="20" w:type="dxa"/>
              <w:bottom w:w="20" w:type="dxa"/>
              <w:right w:w="20" w:type="dxa"/>
            </w:tcMar>
            <w:vAlign w:val="center"/>
            <w:hideMark/>
          </w:tcPr>
          <w:p w14:paraId="2A2B444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(RENZO LOPICCOLO TERRASINI) </w:t>
            </w:r>
          </w:p>
        </w:tc>
      </w:tr>
      <w:tr w:rsidR="00760966" w:rsidRPr="00760966" w14:paraId="2C38C691" w14:textId="77777777" w:rsidTr="001173C7">
        <w:tc>
          <w:tcPr>
            <w:tcW w:w="2200" w:type="dxa"/>
            <w:tcMar>
              <w:top w:w="20" w:type="dxa"/>
              <w:left w:w="20" w:type="dxa"/>
              <w:bottom w:w="20" w:type="dxa"/>
              <w:right w:w="20" w:type="dxa"/>
            </w:tcMar>
            <w:vAlign w:val="center"/>
            <w:hideMark/>
          </w:tcPr>
          <w:p w14:paraId="1CE282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TOURAY BAI</w:t>
            </w:r>
          </w:p>
        </w:tc>
        <w:tc>
          <w:tcPr>
            <w:tcW w:w="2200" w:type="dxa"/>
            <w:tcMar>
              <w:top w:w="20" w:type="dxa"/>
              <w:left w:w="20" w:type="dxa"/>
              <w:bottom w:w="20" w:type="dxa"/>
              <w:right w:w="20" w:type="dxa"/>
            </w:tcMar>
            <w:vAlign w:val="center"/>
            <w:hideMark/>
          </w:tcPr>
          <w:p w14:paraId="38B54D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1E59E2C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E04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MORELLO GABRIELE</w:t>
            </w:r>
          </w:p>
        </w:tc>
        <w:tc>
          <w:tcPr>
            <w:tcW w:w="2200" w:type="dxa"/>
            <w:tcMar>
              <w:top w:w="20" w:type="dxa"/>
              <w:left w:w="20" w:type="dxa"/>
              <w:bottom w:w="20" w:type="dxa"/>
              <w:right w:w="20" w:type="dxa"/>
            </w:tcMar>
            <w:vAlign w:val="center"/>
            <w:hideMark/>
          </w:tcPr>
          <w:p w14:paraId="26E14C4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r>
      <w:tr w:rsidR="00760966" w:rsidRPr="00760966" w14:paraId="22626D6D" w14:textId="77777777" w:rsidTr="001173C7">
        <w:tc>
          <w:tcPr>
            <w:tcW w:w="2200" w:type="dxa"/>
            <w:tcMar>
              <w:top w:w="20" w:type="dxa"/>
              <w:left w:w="20" w:type="dxa"/>
              <w:bottom w:w="20" w:type="dxa"/>
              <w:right w:w="20" w:type="dxa"/>
            </w:tcMar>
            <w:vAlign w:val="center"/>
            <w:hideMark/>
          </w:tcPr>
          <w:p w14:paraId="1926830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SPINA PIETRO</w:t>
            </w:r>
          </w:p>
        </w:tc>
        <w:tc>
          <w:tcPr>
            <w:tcW w:w="2200" w:type="dxa"/>
            <w:tcMar>
              <w:top w:w="20" w:type="dxa"/>
              <w:left w:w="20" w:type="dxa"/>
              <w:bottom w:w="20" w:type="dxa"/>
              <w:right w:w="20" w:type="dxa"/>
            </w:tcMar>
            <w:vAlign w:val="center"/>
            <w:hideMark/>
          </w:tcPr>
          <w:p w14:paraId="757DF2B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7BD55FB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719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COCIMANO GAETANO</w:t>
            </w:r>
          </w:p>
        </w:tc>
        <w:tc>
          <w:tcPr>
            <w:tcW w:w="2200" w:type="dxa"/>
            <w:tcMar>
              <w:top w:w="20" w:type="dxa"/>
              <w:left w:w="20" w:type="dxa"/>
              <w:bottom w:w="20" w:type="dxa"/>
              <w:right w:w="20" w:type="dxa"/>
            </w:tcMar>
            <w:vAlign w:val="center"/>
            <w:hideMark/>
          </w:tcPr>
          <w:p w14:paraId="482DDC1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CASALE) </w:t>
            </w:r>
          </w:p>
        </w:tc>
      </w:tr>
    </w:tbl>
    <w:p w14:paraId="350CB21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8F8CD06" w14:textId="77777777" w:rsidTr="001173C7">
        <w:tc>
          <w:tcPr>
            <w:tcW w:w="2200" w:type="dxa"/>
            <w:tcMar>
              <w:top w:w="20" w:type="dxa"/>
              <w:left w:w="20" w:type="dxa"/>
              <w:bottom w:w="20" w:type="dxa"/>
              <w:right w:w="20" w:type="dxa"/>
            </w:tcMar>
            <w:vAlign w:val="center"/>
            <w:hideMark/>
          </w:tcPr>
          <w:p w14:paraId="4319A8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KANTE MOHAMED</w:t>
            </w:r>
          </w:p>
        </w:tc>
        <w:tc>
          <w:tcPr>
            <w:tcW w:w="2200" w:type="dxa"/>
            <w:tcMar>
              <w:top w:w="20" w:type="dxa"/>
              <w:left w:w="20" w:type="dxa"/>
              <w:bottom w:w="20" w:type="dxa"/>
              <w:right w:w="20" w:type="dxa"/>
            </w:tcMar>
            <w:vAlign w:val="center"/>
            <w:hideMark/>
          </w:tcPr>
          <w:p w14:paraId="4A71596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97F49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E4E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GALBATO GATTO ANTONINO</w:t>
            </w:r>
          </w:p>
        </w:tc>
        <w:tc>
          <w:tcPr>
            <w:tcW w:w="2200" w:type="dxa"/>
            <w:tcMar>
              <w:top w:w="20" w:type="dxa"/>
              <w:left w:w="20" w:type="dxa"/>
              <w:bottom w:w="20" w:type="dxa"/>
              <w:right w:w="20" w:type="dxa"/>
            </w:tcMar>
            <w:vAlign w:val="center"/>
            <w:hideMark/>
          </w:tcPr>
          <w:p w14:paraId="4279E2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(ROCCA 2023 POL DIL) </w:t>
            </w:r>
          </w:p>
        </w:tc>
      </w:tr>
    </w:tbl>
    <w:p w14:paraId="5BDE4D6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7CC23F4" w14:textId="77777777" w:rsidTr="001173C7">
        <w:tc>
          <w:tcPr>
            <w:tcW w:w="2200" w:type="dxa"/>
            <w:tcMar>
              <w:top w:w="20" w:type="dxa"/>
              <w:left w:w="20" w:type="dxa"/>
              <w:bottom w:w="20" w:type="dxa"/>
              <w:right w:w="20" w:type="dxa"/>
            </w:tcMar>
            <w:vAlign w:val="center"/>
            <w:hideMark/>
          </w:tcPr>
          <w:p w14:paraId="7A4C23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GRECO ALESSANDRO</w:t>
            </w:r>
          </w:p>
        </w:tc>
        <w:tc>
          <w:tcPr>
            <w:tcW w:w="2200" w:type="dxa"/>
            <w:tcMar>
              <w:top w:w="20" w:type="dxa"/>
              <w:left w:w="20" w:type="dxa"/>
              <w:bottom w:w="20" w:type="dxa"/>
              <w:right w:w="20" w:type="dxa"/>
            </w:tcMar>
            <w:vAlign w:val="center"/>
            <w:hideMark/>
          </w:tcPr>
          <w:p w14:paraId="55F3850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7A4477E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B9930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7D49EB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(CASMENARUMCOMISO 1962 ASD) </w:t>
            </w:r>
          </w:p>
        </w:tc>
      </w:tr>
      <w:tr w:rsidR="00760966" w:rsidRPr="00760966" w14:paraId="52600F25" w14:textId="77777777" w:rsidTr="001173C7">
        <w:tc>
          <w:tcPr>
            <w:tcW w:w="2200" w:type="dxa"/>
            <w:tcMar>
              <w:top w:w="20" w:type="dxa"/>
              <w:left w:w="20" w:type="dxa"/>
              <w:bottom w:w="20" w:type="dxa"/>
              <w:right w:w="20" w:type="dxa"/>
            </w:tcMar>
            <w:vAlign w:val="center"/>
            <w:hideMark/>
          </w:tcPr>
          <w:p w14:paraId="0D8BF86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GAYE ALIEU</w:t>
            </w:r>
          </w:p>
        </w:tc>
        <w:tc>
          <w:tcPr>
            <w:tcW w:w="2200" w:type="dxa"/>
            <w:tcMar>
              <w:top w:w="20" w:type="dxa"/>
              <w:left w:w="20" w:type="dxa"/>
              <w:bottom w:w="20" w:type="dxa"/>
              <w:right w:w="20" w:type="dxa"/>
            </w:tcMar>
            <w:vAlign w:val="center"/>
            <w:hideMark/>
          </w:tcPr>
          <w:p w14:paraId="4DC6043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409CF9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74B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RICCOBONO DANIELE</w:t>
            </w:r>
          </w:p>
        </w:tc>
        <w:tc>
          <w:tcPr>
            <w:tcW w:w="2200" w:type="dxa"/>
            <w:tcMar>
              <w:top w:w="20" w:type="dxa"/>
              <w:left w:w="20" w:type="dxa"/>
              <w:bottom w:w="20" w:type="dxa"/>
              <w:right w:w="20" w:type="dxa"/>
            </w:tcMar>
            <w:vAlign w:val="center"/>
            <w:hideMark/>
          </w:tcPr>
          <w:p w14:paraId="55C71AE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(CIANCIANA CALCIO) </w:t>
            </w:r>
          </w:p>
        </w:tc>
      </w:tr>
      <w:tr w:rsidR="00760966" w:rsidRPr="00760966" w14:paraId="06A17329" w14:textId="77777777" w:rsidTr="001173C7">
        <w:tc>
          <w:tcPr>
            <w:tcW w:w="2200" w:type="dxa"/>
            <w:tcMar>
              <w:top w:w="20" w:type="dxa"/>
              <w:left w:w="20" w:type="dxa"/>
              <w:bottom w:w="20" w:type="dxa"/>
              <w:right w:w="20" w:type="dxa"/>
            </w:tcMar>
            <w:vAlign w:val="center"/>
            <w:hideMark/>
          </w:tcPr>
          <w:p w14:paraId="4A31E8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77B5B7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152B1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3014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051FC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ACB992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DC0A346" w14:textId="77777777" w:rsidTr="001173C7">
        <w:tc>
          <w:tcPr>
            <w:tcW w:w="2200" w:type="dxa"/>
            <w:tcMar>
              <w:top w:w="20" w:type="dxa"/>
              <w:left w:w="20" w:type="dxa"/>
              <w:bottom w:w="20" w:type="dxa"/>
              <w:right w:w="20" w:type="dxa"/>
            </w:tcMar>
            <w:vAlign w:val="center"/>
            <w:hideMark/>
          </w:tcPr>
          <w:p w14:paraId="6FBF3BE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AMICO LORENZO</w:t>
            </w:r>
          </w:p>
        </w:tc>
        <w:tc>
          <w:tcPr>
            <w:tcW w:w="2200" w:type="dxa"/>
            <w:tcMar>
              <w:top w:w="20" w:type="dxa"/>
              <w:left w:w="20" w:type="dxa"/>
              <w:bottom w:w="20" w:type="dxa"/>
              <w:right w:w="20" w:type="dxa"/>
            </w:tcMar>
            <w:vAlign w:val="center"/>
            <w:hideMark/>
          </w:tcPr>
          <w:p w14:paraId="166A7C9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E3B6F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41A6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7EE54C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MONREALE) </w:t>
            </w:r>
          </w:p>
        </w:tc>
      </w:tr>
      <w:tr w:rsidR="00760966" w:rsidRPr="00760966" w14:paraId="2A503F2B" w14:textId="77777777" w:rsidTr="001173C7">
        <w:tc>
          <w:tcPr>
            <w:tcW w:w="2200" w:type="dxa"/>
            <w:tcMar>
              <w:top w:w="20" w:type="dxa"/>
              <w:left w:w="20" w:type="dxa"/>
              <w:bottom w:w="20" w:type="dxa"/>
              <w:right w:w="20" w:type="dxa"/>
            </w:tcMar>
            <w:vAlign w:val="center"/>
            <w:hideMark/>
          </w:tcPr>
          <w:p w14:paraId="22449A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FERRARO FRANCESCO</w:t>
            </w:r>
          </w:p>
        </w:tc>
        <w:tc>
          <w:tcPr>
            <w:tcW w:w="2200" w:type="dxa"/>
            <w:tcMar>
              <w:top w:w="20" w:type="dxa"/>
              <w:left w:w="20" w:type="dxa"/>
              <w:bottom w:w="20" w:type="dxa"/>
              <w:right w:w="20" w:type="dxa"/>
            </w:tcMar>
            <w:vAlign w:val="center"/>
            <w:hideMark/>
          </w:tcPr>
          <w:p w14:paraId="3CF5A90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3761AFA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D8D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RIGANO VINCENZO</w:t>
            </w:r>
          </w:p>
        </w:tc>
        <w:tc>
          <w:tcPr>
            <w:tcW w:w="2200" w:type="dxa"/>
            <w:tcMar>
              <w:top w:w="20" w:type="dxa"/>
              <w:left w:w="20" w:type="dxa"/>
              <w:bottom w:w="20" w:type="dxa"/>
              <w:right w:w="20" w:type="dxa"/>
            </w:tcMar>
            <w:vAlign w:val="center"/>
            <w:hideMark/>
          </w:tcPr>
          <w:p w14:paraId="6C378E0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(LIPARI I.C.) </w:t>
            </w:r>
          </w:p>
        </w:tc>
      </w:tr>
      <w:tr w:rsidR="00760966" w:rsidRPr="00760966" w14:paraId="2D3C1570" w14:textId="77777777" w:rsidTr="001173C7">
        <w:tc>
          <w:tcPr>
            <w:tcW w:w="2200" w:type="dxa"/>
            <w:tcMar>
              <w:top w:w="20" w:type="dxa"/>
              <w:left w:w="20" w:type="dxa"/>
              <w:bottom w:w="20" w:type="dxa"/>
              <w:right w:w="20" w:type="dxa"/>
            </w:tcMar>
            <w:vAlign w:val="center"/>
            <w:hideMark/>
          </w:tcPr>
          <w:p w14:paraId="639417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STURNIOLO GIACOMO</w:t>
            </w:r>
          </w:p>
        </w:tc>
        <w:tc>
          <w:tcPr>
            <w:tcW w:w="2200" w:type="dxa"/>
            <w:tcMar>
              <w:top w:w="20" w:type="dxa"/>
              <w:left w:w="20" w:type="dxa"/>
              <w:bottom w:w="20" w:type="dxa"/>
              <w:right w:w="20" w:type="dxa"/>
            </w:tcMar>
            <w:vAlign w:val="center"/>
            <w:hideMark/>
          </w:tcPr>
          <w:p w14:paraId="43465EE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7DB317A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E94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PENNINO DANIELE</w:t>
            </w:r>
          </w:p>
        </w:tc>
        <w:tc>
          <w:tcPr>
            <w:tcW w:w="2200" w:type="dxa"/>
            <w:tcMar>
              <w:top w:w="20" w:type="dxa"/>
              <w:left w:w="20" w:type="dxa"/>
              <w:bottom w:w="20" w:type="dxa"/>
              <w:right w:w="20" w:type="dxa"/>
            </w:tcMar>
            <w:vAlign w:val="center"/>
            <w:hideMark/>
          </w:tcPr>
          <w:p w14:paraId="10B93BE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(PRIZZI) </w:t>
            </w:r>
          </w:p>
        </w:tc>
      </w:tr>
      <w:tr w:rsidR="00760966" w:rsidRPr="00760966" w14:paraId="4473D16B" w14:textId="77777777" w:rsidTr="001173C7">
        <w:tc>
          <w:tcPr>
            <w:tcW w:w="2200" w:type="dxa"/>
            <w:tcMar>
              <w:top w:w="20" w:type="dxa"/>
              <w:left w:w="20" w:type="dxa"/>
              <w:bottom w:w="20" w:type="dxa"/>
              <w:right w:w="20" w:type="dxa"/>
            </w:tcMar>
            <w:vAlign w:val="center"/>
            <w:hideMark/>
          </w:tcPr>
          <w:p w14:paraId="750F41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GENTILESCA MARCO</w:t>
            </w:r>
          </w:p>
        </w:tc>
        <w:tc>
          <w:tcPr>
            <w:tcW w:w="2200" w:type="dxa"/>
            <w:tcMar>
              <w:top w:w="20" w:type="dxa"/>
              <w:left w:w="20" w:type="dxa"/>
              <w:bottom w:w="20" w:type="dxa"/>
              <w:right w:w="20" w:type="dxa"/>
            </w:tcMar>
            <w:vAlign w:val="center"/>
            <w:hideMark/>
          </w:tcPr>
          <w:p w14:paraId="6553A7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553D7BB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FDF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PALAZZOLO ANTONINO</w:t>
            </w:r>
          </w:p>
        </w:tc>
        <w:tc>
          <w:tcPr>
            <w:tcW w:w="2200" w:type="dxa"/>
            <w:tcMar>
              <w:top w:w="20" w:type="dxa"/>
              <w:left w:w="20" w:type="dxa"/>
              <w:bottom w:w="20" w:type="dxa"/>
              <w:right w:w="20" w:type="dxa"/>
            </w:tcMar>
            <w:vAlign w:val="center"/>
            <w:hideMark/>
          </w:tcPr>
          <w:p w14:paraId="05FFE15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(RENZO LOPICCOLO TERRASINI) </w:t>
            </w:r>
          </w:p>
        </w:tc>
      </w:tr>
      <w:tr w:rsidR="00760966" w:rsidRPr="00760966" w14:paraId="561DD281" w14:textId="77777777" w:rsidTr="001173C7">
        <w:tc>
          <w:tcPr>
            <w:tcW w:w="2200" w:type="dxa"/>
            <w:tcMar>
              <w:top w:w="20" w:type="dxa"/>
              <w:left w:w="20" w:type="dxa"/>
              <w:bottom w:w="20" w:type="dxa"/>
              <w:right w:w="20" w:type="dxa"/>
            </w:tcMar>
            <w:vAlign w:val="center"/>
            <w:hideMark/>
          </w:tcPr>
          <w:p w14:paraId="2A35CC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PIRRELLO SALVATORE</w:t>
            </w:r>
          </w:p>
        </w:tc>
        <w:tc>
          <w:tcPr>
            <w:tcW w:w="2200" w:type="dxa"/>
            <w:tcMar>
              <w:top w:w="20" w:type="dxa"/>
              <w:left w:w="20" w:type="dxa"/>
              <w:bottom w:w="20" w:type="dxa"/>
              <w:right w:w="20" w:type="dxa"/>
            </w:tcMar>
            <w:vAlign w:val="center"/>
            <w:hideMark/>
          </w:tcPr>
          <w:p w14:paraId="6CEFD0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471DCD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4B1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GITTO FRANCESCO</w:t>
            </w:r>
          </w:p>
        </w:tc>
        <w:tc>
          <w:tcPr>
            <w:tcW w:w="2200" w:type="dxa"/>
            <w:tcMar>
              <w:top w:w="20" w:type="dxa"/>
              <w:left w:w="20" w:type="dxa"/>
              <w:bottom w:w="20" w:type="dxa"/>
              <w:right w:w="20" w:type="dxa"/>
            </w:tcMar>
            <w:vAlign w:val="center"/>
            <w:hideMark/>
          </w:tcPr>
          <w:p w14:paraId="7AF2F7E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TORREGROTTA) </w:t>
            </w:r>
          </w:p>
        </w:tc>
      </w:tr>
      <w:tr w:rsidR="00760966" w:rsidRPr="00760966" w14:paraId="15EB2967" w14:textId="77777777" w:rsidTr="001173C7">
        <w:tc>
          <w:tcPr>
            <w:tcW w:w="2200" w:type="dxa"/>
            <w:tcMar>
              <w:top w:w="20" w:type="dxa"/>
              <w:left w:w="20" w:type="dxa"/>
              <w:bottom w:w="20" w:type="dxa"/>
              <w:right w:w="20" w:type="dxa"/>
            </w:tcMar>
            <w:vAlign w:val="center"/>
            <w:hideMark/>
          </w:tcPr>
          <w:p w14:paraId="51217A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GAMBINO PIETRO</w:t>
            </w:r>
          </w:p>
        </w:tc>
        <w:tc>
          <w:tcPr>
            <w:tcW w:w="2200" w:type="dxa"/>
            <w:tcMar>
              <w:top w:w="20" w:type="dxa"/>
              <w:left w:w="20" w:type="dxa"/>
              <w:bottom w:w="20" w:type="dxa"/>
              <w:right w:w="20" w:type="dxa"/>
            </w:tcMar>
            <w:vAlign w:val="center"/>
            <w:hideMark/>
          </w:tcPr>
          <w:p w14:paraId="0C655FF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81F239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4BB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MORANA GABRIELE</w:t>
            </w:r>
          </w:p>
        </w:tc>
        <w:tc>
          <w:tcPr>
            <w:tcW w:w="2200" w:type="dxa"/>
            <w:tcMar>
              <w:top w:w="20" w:type="dxa"/>
              <w:left w:w="20" w:type="dxa"/>
              <w:bottom w:w="20" w:type="dxa"/>
              <w:right w:w="20" w:type="dxa"/>
            </w:tcMar>
            <w:vAlign w:val="center"/>
            <w:hideMark/>
          </w:tcPr>
          <w:p w14:paraId="43CC76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FOOTBALL CLUB SSD) </w:t>
            </w:r>
          </w:p>
        </w:tc>
      </w:tr>
      <w:tr w:rsidR="00760966" w:rsidRPr="00760966" w14:paraId="77A900FA" w14:textId="77777777" w:rsidTr="001173C7">
        <w:tc>
          <w:tcPr>
            <w:tcW w:w="2200" w:type="dxa"/>
            <w:tcMar>
              <w:top w:w="20" w:type="dxa"/>
              <w:left w:w="20" w:type="dxa"/>
              <w:bottom w:w="20" w:type="dxa"/>
              <w:right w:w="20" w:type="dxa"/>
            </w:tcMar>
            <w:vAlign w:val="center"/>
            <w:hideMark/>
          </w:tcPr>
          <w:p w14:paraId="79A0158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JATTA MUHAMMAD</w:t>
            </w:r>
          </w:p>
        </w:tc>
        <w:tc>
          <w:tcPr>
            <w:tcW w:w="2200" w:type="dxa"/>
            <w:tcMar>
              <w:top w:w="20" w:type="dxa"/>
              <w:left w:w="20" w:type="dxa"/>
              <w:bottom w:w="20" w:type="dxa"/>
              <w:right w:w="20" w:type="dxa"/>
            </w:tcMar>
            <w:vAlign w:val="center"/>
            <w:hideMark/>
          </w:tcPr>
          <w:p w14:paraId="0D66D65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3D3918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84FF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BAZZONE ALESSIO</w:t>
            </w:r>
          </w:p>
        </w:tc>
        <w:tc>
          <w:tcPr>
            <w:tcW w:w="2200" w:type="dxa"/>
            <w:tcMar>
              <w:top w:w="20" w:type="dxa"/>
              <w:left w:w="20" w:type="dxa"/>
              <w:bottom w:w="20" w:type="dxa"/>
              <w:right w:w="20" w:type="dxa"/>
            </w:tcMar>
            <w:vAlign w:val="center"/>
            <w:hideMark/>
          </w:tcPr>
          <w:p w14:paraId="6CA100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TERMINI) </w:t>
            </w:r>
          </w:p>
        </w:tc>
      </w:tr>
      <w:tr w:rsidR="00760966" w:rsidRPr="00760966" w14:paraId="3B13CD90" w14:textId="77777777" w:rsidTr="001173C7">
        <w:tc>
          <w:tcPr>
            <w:tcW w:w="2200" w:type="dxa"/>
            <w:tcMar>
              <w:top w:w="20" w:type="dxa"/>
              <w:left w:w="20" w:type="dxa"/>
              <w:bottom w:w="20" w:type="dxa"/>
              <w:right w:w="20" w:type="dxa"/>
            </w:tcMar>
            <w:vAlign w:val="center"/>
            <w:hideMark/>
          </w:tcPr>
          <w:p w14:paraId="299779B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MARINO LUIGI</w:t>
            </w:r>
          </w:p>
        </w:tc>
        <w:tc>
          <w:tcPr>
            <w:tcW w:w="2200" w:type="dxa"/>
            <w:tcMar>
              <w:top w:w="20" w:type="dxa"/>
              <w:left w:w="20" w:type="dxa"/>
              <w:bottom w:w="20" w:type="dxa"/>
              <w:right w:w="20" w:type="dxa"/>
            </w:tcMar>
            <w:vAlign w:val="center"/>
            <w:hideMark/>
          </w:tcPr>
          <w:p w14:paraId="33256E4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3E0432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2EF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A7E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1C1D06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815FD7F" w14:textId="77777777" w:rsidTr="001173C7">
        <w:tc>
          <w:tcPr>
            <w:tcW w:w="2200" w:type="dxa"/>
            <w:tcMar>
              <w:top w:w="20" w:type="dxa"/>
              <w:left w:w="20" w:type="dxa"/>
              <w:bottom w:w="20" w:type="dxa"/>
              <w:right w:w="20" w:type="dxa"/>
            </w:tcMar>
            <w:vAlign w:val="center"/>
            <w:hideMark/>
          </w:tcPr>
          <w:p w14:paraId="0363BC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COSENTINO BIAGIO</w:t>
            </w:r>
          </w:p>
        </w:tc>
        <w:tc>
          <w:tcPr>
            <w:tcW w:w="2200" w:type="dxa"/>
            <w:tcMar>
              <w:top w:w="20" w:type="dxa"/>
              <w:left w:w="20" w:type="dxa"/>
              <w:bottom w:w="20" w:type="dxa"/>
              <w:right w:w="20" w:type="dxa"/>
            </w:tcMar>
            <w:vAlign w:val="center"/>
            <w:hideMark/>
          </w:tcPr>
          <w:p w14:paraId="243616B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4A1310B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7512A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AIELLO MARCO</w:t>
            </w:r>
          </w:p>
        </w:tc>
        <w:tc>
          <w:tcPr>
            <w:tcW w:w="2200" w:type="dxa"/>
            <w:tcMar>
              <w:top w:w="20" w:type="dxa"/>
              <w:left w:w="20" w:type="dxa"/>
              <w:bottom w:w="20" w:type="dxa"/>
              <w:right w:w="20" w:type="dxa"/>
            </w:tcMar>
            <w:vAlign w:val="center"/>
            <w:hideMark/>
          </w:tcPr>
          <w:p w14:paraId="1E5AAF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(AZZURRA FRANCOFONTE A.S.D) </w:t>
            </w:r>
          </w:p>
        </w:tc>
      </w:tr>
      <w:tr w:rsidR="00760966" w:rsidRPr="00760966" w14:paraId="52F34B43" w14:textId="77777777" w:rsidTr="001173C7">
        <w:tc>
          <w:tcPr>
            <w:tcW w:w="2200" w:type="dxa"/>
            <w:tcMar>
              <w:top w:w="20" w:type="dxa"/>
              <w:left w:w="20" w:type="dxa"/>
              <w:bottom w:w="20" w:type="dxa"/>
              <w:right w:w="20" w:type="dxa"/>
            </w:tcMar>
            <w:vAlign w:val="center"/>
            <w:hideMark/>
          </w:tcPr>
          <w:p w14:paraId="1EAABE5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DE CLO SIMONE ONOFRIO</w:t>
            </w:r>
          </w:p>
        </w:tc>
        <w:tc>
          <w:tcPr>
            <w:tcW w:w="2200" w:type="dxa"/>
            <w:tcMar>
              <w:top w:w="20" w:type="dxa"/>
              <w:left w:w="20" w:type="dxa"/>
              <w:bottom w:w="20" w:type="dxa"/>
              <w:right w:w="20" w:type="dxa"/>
            </w:tcMar>
            <w:vAlign w:val="center"/>
            <w:hideMark/>
          </w:tcPr>
          <w:p w14:paraId="1753E0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7D295A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C390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SORRENTINO ALESSIO</w:t>
            </w:r>
          </w:p>
        </w:tc>
        <w:tc>
          <w:tcPr>
            <w:tcW w:w="2200" w:type="dxa"/>
            <w:tcMar>
              <w:top w:w="20" w:type="dxa"/>
              <w:left w:w="20" w:type="dxa"/>
              <w:bottom w:w="20" w:type="dxa"/>
              <w:right w:w="20" w:type="dxa"/>
            </w:tcMar>
            <w:vAlign w:val="center"/>
            <w:hideMark/>
          </w:tcPr>
          <w:p w14:paraId="4D806D7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RANGERS 1986) </w:t>
            </w:r>
          </w:p>
        </w:tc>
      </w:tr>
      <w:tr w:rsidR="00760966" w:rsidRPr="00760966" w14:paraId="5E1A28DE" w14:textId="77777777" w:rsidTr="001173C7">
        <w:tc>
          <w:tcPr>
            <w:tcW w:w="2200" w:type="dxa"/>
            <w:tcMar>
              <w:top w:w="20" w:type="dxa"/>
              <w:left w:w="20" w:type="dxa"/>
              <w:bottom w:w="20" w:type="dxa"/>
              <w:right w:w="20" w:type="dxa"/>
            </w:tcMar>
            <w:vAlign w:val="center"/>
            <w:hideMark/>
          </w:tcPr>
          <w:p w14:paraId="5A9B208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GALEOTO ANTONIO</w:t>
            </w:r>
          </w:p>
        </w:tc>
        <w:tc>
          <w:tcPr>
            <w:tcW w:w="2200" w:type="dxa"/>
            <w:tcMar>
              <w:top w:w="20" w:type="dxa"/>
              <w:left w:w="20" w:type="dxa"/>
              <w:bottom w:w="20" w:type="dxa"/>
              <w:right w:w="20" w:type="dxa"/>
            </w:tcMar>
            <w:vAlign w:val="center"/>
            <w:hideMark/>
          </w:tcPr>
          <w:p w14:paraId="0C3CD1E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144DA7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BE4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MATTINA ANTONINO</w:t>
            </w:r>
          </w:p>
        </w:tc>
        <w:tc>
          <w:tcPr>
            <w:tcW w:w="2200" w:type="dxa"/>
            <w:tcMar>
              <w:top w:w="20" w:type="dxa"/>
              <w:left w:w="20" w:type="dxa"/>
              <w:bottom w:w="20" w:type="dxa"/>
              <w:right w:w="20" w:type="dxa"/>
            </w:tcMar>
            <w:vAlign w:val="center"/>
            <w:hideMark/>
          </w:tcPr>
          <w:p w14:paraId="68E6175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(FADA FOOTBALL CLUB SSDARL) </w:t>
            </w:r>
          </w:p>
        </w:tc>
      </w:tr>
      <w:tr w:rsidR="00760966" w:rsidRPr="00760966" w14:paraId="53A3D12C" w14:textId="77777777" w:rsidTr="001173C7">
        <w:tc>
          <w:tcPr>
            <w:tcW w:w="2200" w:type="dxa"/>
            <w:tcMar>
              <w:top w:w="20" w:type="dxa"/>
              <w:left w:w="20" w:type="dxa"/>
              <w:bottom w:w="20" w:type="dxa"/>
              <w:right w:w="20" w:type="dxa"/>
            </w:tcMar>
            <w:vAlign w:val="center"/>
            <w:hideMark/>
          </w:tcPr>
          <w:p w14:paraId="2C9EA9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MAZZAMUTO SALVATORE</w:t>
            </w:r>
          </w:p>
        </w:tc>
        <w:tc>
          <w:tcPr>
            <w:tcW w:w="2200" w:type="dxa"/>
            <w:tcMar>
              <w:top w:w="20" w:type="dxa"/>
              <w:left w:w="20" w:type="dxa"/>
              <w:bottom w:w="20" w:type="dxa"/>
              <w:right w:w="20" w:type="dxa"/>
            </w:tcMar>
            <w:vAlign w:val="center"/>
            <w:hideMark/>
          </w:tcPr>
          <w:p w14:paraId="5DD3162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060645D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B30BB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PRESTI DAVIDE</w:t>
            </w:r>
          </w:p>
        </w:tc>
        <w:tc>
          <w:tcPr>
            <w:tcW w:w="2200" w:type="dxa"/>
            <w:tcMar>
              <w:top w:w="20" w:type="dxa"/>
              <w:left w:w="20" w:type="dxa"/>
              <w:bottom w:w="20" w:type="dxa"/>
              <w:right w:w="20" w:type="dxa"/>
            </w:tcMar>
            <w:vAlign w:val="center"/>
            <w:hideMark/>
          </w:tcPr>
          <w:p w14:paraId="24D67D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TORREGROTTA) </w:t>
            </w:r>
          </w:p>
        </w:tc>
      </w:tr>
      <w:tr w:rsidR="00760966" w:rsidRPr="00760966" w14:paraId="2829EC7A" w14:textId="77777777" w:rsidTr="001173C7">
        <w:tc>
          <w:tcPr>
            <w:tcW w:w="2200" w:type="dxa"/>
            <w:tcMar>
              <w:top w:w="20" w:type="dxa"/>
              <w:left w:w="20" w:type="dxa"/>
              <w:bottom w:w="20" w:type="dxa"/>
              <w:right w:w="20" w:type="dxa"/>
            </w:tcMar>
            <w:vAlign w:val="center"/>
            <w:hideMark/>
          </w:tcPr>
          <w:p w14:paraId="4E9C60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PISTORIO GIUSEPPE</w:t>
            </w:r>
          </w:p>
        </w:tc>
        <w:tc>
          <w:tcPr>
            <w:tcW w:w="2200" w:type="dxa"/>
            <w:tcMar>
              <w:top w:w="20" w:type="dxa"/>
              <w:left w:w="20" w:type="dxa"/>
              <w:bottom w:w="20" w:type="dxa"/>
              <w:right w:w="20" w:type="dxa"/>
            </w:tcMar>
            <w:vAlign w:val="center"/>
            <w:hideMark/>
          </w:tcPr>
          <w:p w14:paraId="602813B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7C8A0D5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2F31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ANDOH SAMUEL MONE</w:t>
            </w:r>
          </w:p>
        </w:tc>
        <w:tc>
          <w:tcPr>
            <w:tcW w:w="2200" w:type="dxa"/>
            <w:tcMar>
              <w:top w:w="20" w:type="dxa"/>
              <w:left w:w="20" w:type="dxa"/>
              <w:bottom w:w="20" w:type="dxa"/>
              <w:right w:w="20" w:type="dxa"/>
            </w:tcMar>
            <w:vAlign w:val="center"/>
            <w:hideMark/>
          </w:tcPr>
          <w:p w14:paraId="4895715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FOOTBALL CLUB SSD) </w:t>
            </w:r>
          </w:p>
        </w:tc>
      </w:tr>
      <w:tr w:rsidR="00760966" w:rsidRPr="00760966" w14:paraId="73365B30" w14:textId="77777777" w:rsidTr="001173C7">
        <w:tc>
          <w:tcPr>
            <w:tcW w:w="2200" w:type="dxa"/>
            <w:tcMar>
              <w:top w:w="20" w:type="dxa"/>
              <w:left w:w="20" w:type="dxa"/>
              <w:bottom w:w="20" w:type="dxa"/>
              <w:right w:w="20" w:type="dxa"/>
            </w:tcMar>
            <w:vAlign w:val="center"/>
            <w:hideMark/>
          </w:tcPr>
          <w:p w14:paraId="6B61BD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CORALLO GABRIELE FRANCE</w:t>
            </w:r>
          </w:p>
        </w:tc>
        <w:tc>
          <w:tcPr>
            <w:tcW w:w="2200" w:type="dxa"/>
            <w:tcMar>
              <w:top w:w="20" w:type="dxa"/>
              <w:left w:w="20" w:type="dxa"/>
              <w:bottom w:w="20" w:type="dxa"/>
              <w:right w:w="20" w:type="dxa"/>
            </w:tcMar>
            <w:vAlign w:val="center"/>
            <w:hideMark/>
          </w:tcPr>
          <w:p w14:paraId="1FC0942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A0163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2E3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MASCALI SANTO</w:t>
            </w:r>
          </w:p>
        </w:tc>
        <w:tc>
          <w:tcPr>
            <w:tcW w:w="2200" w:type="dxa"/>
            <w:tcMar>
              <w:top w:w="20" w:type="dxa"/>
              <w:left w:w="20" w:type="dxa"/>
              <w:bottom w:w="20" w:type="dxa"/>
              <w:right w:w="20" w:type="dxa"/>
            </w:tcMar>
            <w:vAlign w:val="center"/>
            <w:hideMark/>
          </w:tcPr>
          <w:p w14:paraId="3B136C8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INDIPENDENZA) </w:t>
            </w:r>
          </w:p>
        </w:tc>
      </w:tr>
      <w:tr w:rsidR="00760966" w:rsidRPr="00760966" w14:paraId="5FBFFF00" w14:textId="77777777" w:rsidTr="001173C7">
        <w:tc>
          <w:tcPr>
            <w:tcW w:w="2200" w:type="dxa"/>
            <w:tcMar>
              <w:top w:w="20" w:type="dxa"/>
              <w:left w:w="20" w:type="dxa"/>
              <w:bottom w:w="20" w:type="dxa"/>
              <w:right w:w="20" w:type="dxa"/>
            </w:tcMar>
            <w:vAlign w:val="center"/>
            <w:hideMark/>
          </w:tcPr>
          <w:p w14:paraId="075547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GERACI LUIGI</w:t>
            </w:r>
          </w:p>
        </w:tc>
        <w:tc>
          <w:tcPr>
            <w:tcW w:w="2200" w:type="dxa"/>
            <w:tcMar>
              <w:top w:w="20" w:type="dxa"/>
              <w:left w:w="20" w:type="dxa"/>
              <w:bottom w:w="20" w:type="dxa"/>
              <w:right w:w="20" w:type="dxa"/>
            </w:tcMar>
            <w:vAlign w:val="center"/>
            <w:hideMark/>
          </w:tcPr>
          <w:p w14:paraId="6DB198E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5143F7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681C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MANCIAGLI MATTIA</w:t>
            </w:r>
          </w:p>
        </w:tc>
        <w:tc>
          <w:tcPr>
            <w:tcW w:w="2200" w:type="dxa"/>
            <w:tcMar>
              <w:top w:w="20" w:type="dxa"/>
              <w:left w:w="20" w:type="dxa"/>
              <w:bottom w:w="20" w:type="dxa"/>
              <w:right w:w="20" w:type="dxa"/>
            </w:tcMar>
            <w:vAlign w:val="center"/>
            <w:hideMark/>
          </w:tcPr>
          <w:p w14:paraId="3012E3F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(TAONAXOS) </w:t>
            </w:r>
          </w:p>
        </w:tc>
      </w:tr>
      <w:tr w:rsidR="00760966" w:rsidRPr="00760966" w14:paraId="039ABA1E" w14:textId="77777777" w:rsidTr="001173C7">
        <w:tc>
          <w:tcPr>
            <w:tcW w:w="2200" w:type="dxa"/>
            <w:tcMar>
              <w:top w:w="20" w:type="dxa"/>
              <w:left w:w="20" w:type="dxa"/>
              <w:bottom w:w="20" w:type="dxa"/>
              <w:right w:w="20" w:type="dxa"/>
            </w:tcMar>
            <w:vAlign w:val="center"/>
            <w:hideMark/>
          </w:tcPr>
          <w:p w14:paraId="63A68A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NICOLETTI ALESSANDRO</w:t>
            </w:r>
          </w:p>
        </w:tc>
        <w:tc>
          <w:tcPr>
            <w:tcW w:w="2200" w:type="dxa"/>
            <w:tcMar>
              <w:top w:w="20" w:type="dxa"/>
              <w:left w:w="20" w:type="dxa"/>
              <w:bottom w:w="20" w:type="dxa"/>
              <w:right w:w="20" w:type="dxa"/>
            </w:tcMar>
            <w:vAlign w:val="center"/>
            <w:hideMark/>
          </w:tcPr>
          <w:p w14:paraId="07185E6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4CE92AE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F58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PRATICO VITO CUSTODIO</w:t>
            </w:r>
          </w:p>
        </w:tc>
        <w:tc>
          <w:tcPr>
            <w:tcW w:w="2200" w:type="dxa"/>
            <w:tcMar>
              <w:top w:w="20" w:type="dxa"/>
              <w:left w:w="20" w:type="dxa"/>
              <w:bottom w:w="20" w:type="dxa"/>
              <w:right w:w="20" w:type="dxa"/>
            </w:tcMar>
            <w:vAlign w:val="center"/>
            <w:hideMark/>
          </w:tcPr>
          <w:p w14:paraId="5593010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(TORTORICI) </w:t>
            </w:r>
          </w:p>
        </w:tc>
      </w:tr>
      <w:tr w:rsidR="00760966" w:rsidRPr="00760966" w14:paraId="7A2721D9" w14:textId="77777777" w:rsidTr="001173C7">
        <w:tc>
          <w:tcPr>
            <w:tcW w:w="2200" w:type="dxa"/>
            <w:tcMar>
              <w:top w:w="20" w:type="dxa"/>
              <w:left w:w="20" w:type="dxa"/>
              <w:bottom w:w="20" w:type="dxa"/>
              <w:right w:w="20" w:type="dxa"/>
            </w:tcMar>
            <w:vAlign w:val="center"/>
            <w:hideMark/>
          </w:tcPr>
          <w:p w14:paraId="61E2C5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INTRIVICI ALESSANDRO</w:t>
            </w:r>
          </w:p>
        </w:tc>
        <w:tc>
          <w:tcPr>
            <w:tcW w:w="2200" w:type="dxa"/>
            <w:tcMar>
              <w:top w:w="20" w:type="dxa"/>
              <w:left w:w="20" w:type="dxa"/>
              <w:bottom w:w="20" w:type="dxa"/>
              <w:right w:w="20" w:type="dxa"/>
            </w:tcMar>
            <w:vAlign w:val="center"/>
            <w:hideMark/>
          </w:tcPr>
          <w:p w14:paraId="53B4072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C8229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D83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2822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A4A775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0D6B509" w14:textId="77777777" w:rsidTr="001173C7">
        <w:tc>
          <w:tcPr>
            <w:tcW w:w="2200" w:type="dxa"/>
            <w:tcMar>
              <w:top w:w="20" w:type="dxa"/>
              <w:left w:w="20" w:type="dxa"/>
              <w:bottom w:w="20" w:type="dxa"/>
              <w:right w:w="20" w:type="dxa"/>
            </w:tcMar>
            <w:vAlign w:val="center"/>
            <w:hideMark/>
          </w:tcPr>
          <w:p w14:paraId="25D0577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VACCARO GIUSEPPE</w:t>
            </w:r>
          </w:p>
        </w:tc>
        <w:tc>
          <w:tcPr>
            <w:tcW w:w="2200" w:type="dxa"/>
            <w:tcMar>
              <w:top w:w="20" w:type="dxa"/>
              <w:left w:w="20" w:type="dxa"/>
              <w:bottom w:w="20" w:type="dxa"/>
              <w:right w:w="20" w:type="dxa"/>
            </w:tcMar>
            <w:vAlign w:val="center"/>
            <w:hideMark/>
          </w:tcPr>
          <w:p w14:paraId="44B7249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410300C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1C9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MICALIZZI DAVIDE</w:t>
            </w:r>
          </w:p>
        </w:tc>
        <w:tc>
          <w:tcPr>
            <w:tcW w:w="2200" w:type="dxa"/>
            <w:tcMar>
              <w:top w:w="20" w:type="dxa"/>
              <w:left w:w="20" w:type="dxa"/>
              <w:bottom w:w="20" w:type="dxa"/>
              <w:right w:w="20" w:type="dxa"/>
            </w:tcMar>
            <w:vAlign w:val="center"/>
            <w:hideMark/>
          </w:tcPr>
          <w:p w14:paraId="15D393B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RANGERS 1986) </w:t>
            </w:r>
          </w:p>
        </w:tc>
      </w:tr>
      <w:tr w:rsidR="00760966" w:rsidRPr="00760966" w14:paraId="107D0CBD" w14:textId="77777777" w:rsidTr="001173C7">
        <w:tc>
          <w:tcPr>
            <w:tcW w:w="2200" w:type="dxa"/>
            <w:tcMar>
              <w:top w:w="20" w:type="dxa"/>
              <w:left w:w="20" w:type="dxa"/>
              <w:bottom w:w="20" w:type="dxa"/>
              <w:right w:w="20" w:type="dxa"/>
            </w:tcMar>
            <w:vAlign w:val="center"/>
            <w:hideMark/>
          </w:tcPr>
          <w:p w14:paraId="77EC07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VIRZI FRANCESCO PAOLO</w:t>
            </w:r>
          </w:p>
        </w:tc>
        <w:tc>
          <w:tcPr>
            <w:tcW w:w="2200" w:type="dxa"/>
            <w:tcMar>
              <w:top w:w="20" w:type="dxa"/>
              <w:left w:w="20" w:type="dxa"/>
              <w:bottom w:w="20" w:type="dxa"/>
              <w:right w:w="20" w:type="dxa"/>
            </w:tcMar>
            <w:vAlign w:val="center"/>
            <w:hideMark/>
          </w:tcPr>
          <w:p w14:paraId="34DAC71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4813D30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3BD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PALAZZOLO MIRKO</w:t>
            </w:r>
          </w:p>
        </w:tc>
        <w:tc>
          <w:tcPr>
            <w:tcW w:w="2200" w:type="dxa"/>
            <w:tcMar>
              <w:top w:w="20" w:type="dxa"/>
              <w:left w:w="20" w:type="dxa"/>
              <w:bottom w:w="20" w:type="dxa"/>
              <w:right w:w="20" w:type="dxa"/>
            </w:tcMar>
            <w:vAlign w:val="center"/>
            <w:hideMark/>
          </w:tcPr>
          <w:p w14:paraId="2DD6476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(DELFINI SPORTING ARENELLA) </w:t>
            </w:r>
          </w:p>
        </w:tc>
      </w:tr>
      <w:tr w:rsidR="00760966" w:rsidRPr="00760966" w14:paraId="6ACEC377" w14:textId="77777777" w:rsidTr="001173C7">
        <w:tc>
          <w:tcPr>
            <w:tcW w:w="2200" w:type="dxa"/>
            <w:tcMar>
              <w:top w:w="20" w:type="dxa"/>
              <w:left w:w="20" w:type="dxa"/>
              <w:bottom w:w="20" w:type="dxa"/>
              <w:right w:w="20" w:type="dxa"/>
            </w:tcMar>
            <w:vAlign w:val="center"/>
            <w:hideMark/>
          </w:tcPr>
          <w:p w14:paraId="285E607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CORDARO MARIANO</w:t>
            </w:r>
          </w:p>
        </w:tc>
        <w:tc>
          <w:tcPr>
            <w:tcW w:w="2200" w:type="dxa"/>
            <w:tcMar>
              <w:top w:w="20" w:type="dxa"/>
              <w:left w:w="20" w:type="dxa"/>
              <w:bottom w:w="20" w:type="dxa"/>
              <w:right w:w="20" w:type="dxa"/>
            </w:tcMar>
            <w:vAlign w:val="center"/>
            <w:hideMark/>
          </w:tcPr>
          <w:p w14:paraId="47A86D3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237357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A99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DE LUCA PIETRO</w:t>
            </w:r>
          </w:p>
        </w:tc>
        <w:tc>
          <w:tcPr>
            <w:tcW w:w="2200" w:type="dxa"/>
            <w:tcMar>
              <w:top w:w="20" w:type="dxa"/>
              <w:left w:w="20" w:type="dxa"/>
              <w:bottom w:w="20" w:type="dxa"/>
              <w:right w:w="20" w:type="dxa"/>
            </w:tcMar>
            <w:vAlign w:val="center"/>
            <w:hideMark/>
          </w:tcPr>
          <w:p w14:paraId="1AEC002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(FADA FOOTBALL CLUB SSDARL) </w:t>
            </w:r>
          </w:p>
        </w:tc>
      </w:tr>
      <w:tr w:rsidR="00760966" w:rsidRPr="00760966" w14:paraId="2DA43E19" w14:textId="77777777" w:rsidTr="001173C7">
        <w:tc>
          <w:tcPr>
            <w:tcW w:w="2200" w:type="dxa"/>
            <w:tcMar>
              <w:top w:w="20" w:type="dxa"/>
              <w:left w:w="20" w:type="dxa"/>
              <w:bottom w:w="20" w:type="dxa"/>
              <w:right w:w="20" w:type="dxa"/>
            </w:tcMar>
            <w:vAlign w:val="center"/>
            <w:hideMark/>
          </w:tcPr>
          <w:p w14:paraId="192D8A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BOSCARINI LEONARDO LIBERO</w:t>
            </w:r>
          </w:p>
        </w:tc>
        <w:tc>
          <w:tcPr>
            <w:tcW w:w="2200" w:type="dxa"/>
            <w:tcMar>
              <w:top w:w="20" w:type="dxa"/>
              <w:left w:w="20" w:type="dxa"/>
              <w:bottom w:w="20" w:type="dxa"/>
              <w:right w:w="20" w:type="dxa"/>
            </w:tcMar>
            <w:vAlign w:val="center"/>
            <w:hideMark/>
          </w:tcPr>
          <w:p w14:paraId="031E2B0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376624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9CDF3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SEVERINO DAVIDE</w:t>
            </w:r>
          </w:p>
        </w:tc>
        <w:tc>
          <w:tcPr>
            <w:tcW w:w="2200" w:type="dxa"/>
            <w:tcMar>
              <w:top w:w="20" w:type="dxa"/>
              <w:left w:w="20" w:type="dxa"/>
              <w:bottom w:w="20" w:type="dxa"/>
              <w:right w:w="20" w:type="dxa"/>
            </w:tcMar>
            <w:vAlign w:val="center"/>
            <w:hideMark/>
          </w:tcPr>
          <w:p w14:paraId="712B854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(GIOVANILE COLLESANO) </w:t>
            </w:r>
          </w:p>
        </w:tc>
      </w:tr>
      <w:tr w:rsidR="00760966" w:rsidRPr="00760966" w14:paraId="1C6971EF" w14:textId="77777777" w:rsidTr="001173C7">
        <w:tc>
          <w:tcPr>
            <w:tcW w:w="2200" w:type="dxa"/>
            <w:tcMar>
              <w:top w:w="20" w:type="dxa"/>
              <w:left w:w="20" w:type="dxa"/>
              <w:bottom w:w="20" w:type="dxa"/>
              <w:right w:w="20" w:type="dxa"/>
            </w:tcMar>
            <w:vAlign w:val="center"/>
            <w:hideMark/>
          </w:tcPr>
          <w:p w14:paraId="10EF082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CAFARELLA ANGELO</w:t>
            </w:r>
          </w:p>
        </w:tc>
        <w:tc>
          <w:tcPr>
            <w:tcW w:w="2200" w:type="dxa"/>
            <w:tcMar>
              <w:top w:w="20" w:type="dxa"/>
              <w:left w:w="20" w:type="dxa"/>
              <w:bottom w:w="20" w:type="dxa"/>
              <w:right w:w="20" w:type="dxa"/>
            </w:tcMar>
            <w:vAlign w:val="center"/>
            <w:hideMark/>
          </w:tcPr>
          <w:p w14:paraId="3D183C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65DE51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5F89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VECCHIO CARMELO</w:t>
            </w:r>
          </w:p>
        </w:tc>
        <w:tc>
          <w:tcPr>
            <w:tcW w:w="2200" w:type="dxa"/>
            <w:tcMar>
              <w:top w:w="20" w:type="dxa"/>
              <w:left w:w="20" w:type="dxa"/>
              <w:bottom w:w="20" w:type="dxa"/>
              <w:right w:w="20" w:type="dxa"/>
            </w:tcMar>
            <w:vAlign w:val="center"/>
            <w:hideMark/>
          </w:tcPr>
          <w:p w14:paraId="3D7DC13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ROCCHENERE) </w:t>
            </w:r>
          </w:p>
        </w:tc>
      </w:tr>
      <w:tr w:rsidR="00760966" w:rsidRPr="00760966" w14:paraId="00627F04" w14:textId="77777777" w:rsidTr="001173C7">
        <w:tc>
          <w:tcPr>
            <w:tcW w:w="2200" w:type="dxa"/>
            <w:tcMar>
              <w:top w:w="20" w:type="dxa"/>
              <w:left w:w="20" w:type="dxa"/>
              <w:bottom w:w="20" w:type="dxa"/>
              <w:right w:w="20" w:type="dxa"/>
            </w:tcMar>
            <w:vAlign w:val="center"/>
            <w:hideMark/>
          </w:tcPr>
          <w:p w14:paraId="14449E5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NASISI NICOLA</w:t>
            </w:r>
          </w:p>
        </w:tc>
        <w:tc>
          <w:tcPr>
            <w:tcW w:w="2200" w:type="dxa"/>
            <w:tcMar>
              <w:top w:w="20" w:type="dxa"/>
              <w:left w:w="20" w:type="dxa"/>
              <w:bottom w:w="20" w:type="dxa"/>
              <w:right w:w="20" w:type="dxa"/>
            </w:tcMar>
            <w:vAlign w:val="center"/>
            <w:hideMark/>
          </w:tcPr>
          <w:p w14:paraId="277B32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3C3F74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DBD6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CASTAGNA FEDERICO</w:t>
            </w:r>
          </w:p>
        </w:tc>
        <w:tc>
          <w:tcPr>
            <w:tcW w:w="2200" w:type="dxa"/>
            <w:tcMar>
              <w:top w:w="20" w:type="dxa"/>
              <w:left w:w="20" w:type="dxa"/>
              <w:bottom w:w="20" w:type="dxa"/>
              <w:right w:w="20" w:type="dxa"/>
            </w:tcMar>
            <w:vAlign w:val="center"/>
            <w:hideMark/>
          </w:tcPr>
          <w:p w14:paraId="4C374BC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r>
      <w:tr w:rsidR="00760966" w:rsidRPr="00760966" w14:paraId="0876A69F" w14:textId="77777777" w:rsidTr="001173C7">
        <w:tc>
          <w:tcPr>
            <w:tcW w:w="2200" w:type="dxa"/>
            <w:tcMar>
              <w:top w:w="20" w:type="dxa"/>
              <w:left w:w="20" w:type="dxa"/>
              <w:bottom w:w="20" w:type="dxa"/>
              <w:right w:w="20" w:type="dxa"/>
            </w:tcMar>
            <w:vAlign w:val="center"/>
            <w:hideMark/>
          </w:tcPr>
          <w:p w14:paraId="5DAF63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lastRenderedPageBreak/>
              <w:t>MARRELLA GIUSEPPE</w:t>
            </w:r>
          </w:p>
        </w:tc>
        <w:tc>
          <w:tcPr>
            <w:tcW w:w="2200" w:type="dxa"/>
            <w:tcMar>
              <w:top w:w="20" w:type="dxa"/>
              <w:left w:w="20" w:type="dxa"/>
              <w:bottom w:w="20" w:type="dxa"/>
              <w:right w:w="20" w:type="dxa"/>
            </w:tcMar>
            <w:vAlign w:val="center"/>
            <w:hideMark/>
          </w:tcPr>
          <w:p w14:paraId="2C8E645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DAC5D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AE1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BARONE MARCO EMANUELE</w:t>
            </w:r>
          </w:p>
        </w:tc>
        <w:tc>
          <w:tcPr>
            <w:tcW w:w="2200" w:type="dxa"/>
            <w:tcMar>
              <w:top w:w="20" w:type="dxa"/>
              <w:left w:w="20" w:type="dxa"/>
              <w:bottom w:w="20" w:type="dxa"/>
              <w:right w:w="20" w:type="dxa"/>
            </w:tcMar>
            <w:vAlign w:val="center"/>
            <w:hideMark/>
          </w:tcPr>
          <w:p w14:paraId="6D1CE47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FOOTBALL CLUB SSD) </w:t>
            </w:r>
          </w:p>
        </w:tc>
      </w:tr>
      <w:tr w:rsidR="00760966" w:rsidRPr="00760966" w14:paraId="259CFDB4" w14:textId="77777777" w:rsidTr="001173C7">
        <w:tc>
          <w:tcPr>
            <w:tcW w:w="2200" w:type="dxa"/>
            <w:tcMar>
              <w:top w:w="20" w:type="dxa"/>
              <w:left w:w="20" w:type="dxa"/>
              <w:bottom w:w="20" w:type="dxa"/>
              <w:right w:w="20" w:type="dxa"/>
            </w:tcMar>
            <w:vAlign w:val="center"/>
            <w:hideMark/>
          </w:tcPr>
          <w:p w14:paraId="4AE2C42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RICCIARDI GABRIELE</w:t>
            </w:r>
          </w:p>
        </w:tc>
        <w:tc>
          <w:tcPr>
            <w:tcW w:w="2200" w:type="dxa"/>
            <w:tcMar>
              <w:top w:w="20" w:type="dxa"/>
              <w:left w:w="20" w:type="dxa"/>
              <w:bottom w:w="20" w:type="dxa"/>
              <w:right w:w="20" w:type="dxa"/>
            </w:tcMar>
            <w:vAlign w:val="center"/>
            <w:hideMark/>
          </w:tcPr>
          <w:p w14:paraId="788BF45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2C28B3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829FA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MARFISI GIANLUCA</w:t>
            </w:r>
          </w:p>
        </w:tc>
        <w:tc>
          <w:tcPr>
            <w:tcW w:w="2200" w:type="dxa"/>
            <w:tcMar>
              <w:top w:w="20" w:type="dxa"/>
              <w:left w:w="20" w:type="dxa"/>
              <w:bottom w:w="20" w:type="dxa"/>
              <w:right w:w="20" w:type="dxa"/>
            </w:tcMar>
            <w:vAlign w:val="center"/>
            <w:hideMark/>
          </w:tcPr>
          <w:p w14:paraId="1E33003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TERMINI) </w:t>
            </w:r>
          </w:p>
        </w:tc>
      </w:tr>
      <w:tr w:rsidR="00760966" w:rsidRPr="00760966" w14:paraId="7034D5A0" w14:textId="77777777" w:rsidTr="001173C7">
        <w:tc>
          <w:tcPr>
            <w:tcW w:w="2200" w:type="dxa"/>
            <w:tcMar>
              <w:top w:w="20" w:type="dxa"/>
              <w:left w:w="20" w:type="dxa"/>
              <w:bottom w:w="20" w:type="dxa"/>
              <w:right w:w="20" w:type="dxa"/>
            </w:tcMar>
            <w:vAlign w:val="center"/>
            <w:hideMark/>
          </w:tcPr>
          <w:p w14:paraId="12BD983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SERAFINO GIANLUIGI</w:t>
            </w:r>
          </w:p>
        </w:tc>
        <w:tc>
          <w:tcPr>
            <w:tcW w:w="2200" w:type="dxa"/>
            <w:tcMar>
              <w:top w:w="20" w:type="dxa"/>
              <w:left w:w="20" w:type="dxa"/>
              <w:bottom w:w="20" w:type="dxa"/>
              <w:right w:w="20" w:type="dxa"/>
            </w:tcMar>
            <w:vAlign w:val="center"/>
            <w:hideMark/>
          </w:tcPr>
          <w:p w14:paraId="0E84535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057CF0C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E4F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PALERMO SIMONE</w:t>
            </w:r>
          </w:p>
        </w:tc>
        <w:tc>
          <w:tcPr>
            <w:tcW w:w="2200" w:type="dxa"/>
            <w:tcMar>
              <w:top w:w="20" w:type="dxa"/>
              <w:left w:w="20" w:type="dxa"/>
              <w:bottom w:w="20" w:type="dxa"/>
              <w:right w:w="20" w:type="dxa"/>
            </w:tcMar>
            <w:vAlign w:val="center"/>
            <w:hideMark/>
          </w:tcPr>
          <w:p w14:paraId="7CA20F6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RUSSOCALCIO A.S.D.) </w:t>
            </w:r>
          </w:p>
        </w:tc>
      </w:tr>
    </w:tbl>
    <w:p w14:paraId="35F44FCA"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8A5CB2D" w14:textId="2221E0BB" w:rsidR="00760966" w:rsidRPr="00760966" w:rsidRDefault="00760966" w:rsidP="00760966">
      <w:pPr>
        <w:shd w:val="clear" w:color="auto" w:fill="CCCCCC"/>
        <w:spacing w:before="80" w:after="40" w:line="240" w:lineRule="auto"/>
        <w:jc w:val="center"/>
        <w:rPr>
          <w:rFonts w:ascii="Arial" w:eastAsiaTheme="minorEastAsia" w:hAnsi="Arial" w:cs="Arial"/>
          <w:b/>
          <w:bCs/>
          <w:color w:val="000000"/>
          <w:sz w:val="36"/>
          <w:szCs w:val="36"/>
          <w:lang w:eastAsia="it-IT"/>
        </w:rPr>
      </w:pPr>
      <w:r w:rsidRPr="00760966">
        <w:rPr>
          <w:rFonts w:ascii="Arial" w:eastAsiaTheme="minorEastAsia" w:hAnsi="Arial" w:cs="Arial"/>
          <w:b/>
          <w:bCs/>
          <w:color w:val="000000"/>
          <w:sz w:val="36"/>
          <w:szCs w:val="36"/>
          <w:lang w:eastAsia="it-IT"/>
        </w:rPr>
        <w:t xml:space="preserve">CAMPIONATO SECONDA CATEGORIA </w:t>
      </w:r>
    </w:p>
    <w:p w14:paraId="0B70728A"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22/ 2/2026 </w:t>
      </w:r>
    </w:p>
    <w:p w14:paraId="73E6CEE7"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787287F8"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22/ 2/2026 LIMINA CALCIO - ADRANITANA</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0-3; Sospesa al 44º del s.t.; Ricorso </w:t>
      </w:r>
      <w:proofErr w:type="spellStart"/>
      <w:r w:rsidRPr="00760966">
        <w:rPr>
          <w:rFonts w:ascii="Arial" w:eastAsiaTheme="minorEastAsia" w:hAnsi="Arial" w:cs="Arial"/>
          <w:sz w:val="20"/>
          <w:szCs w:val="20"/>
          <w:lang w:eastAsia="it-IT"/>
        </w:rPr>
        <w:t>Adranitana</w:t>
      </w:r>
      <w:proofErr w:type="spellEnd"/>
      <w:r w:rsidRPr="00760966">
        <w:rPr>
          <w:rFonts w:ascii="Arial" w:eastAsiaTheme="minorEastAsia" w:hAnsi="Arial" w:cs="Arial"/>
          <w:sz w:val="20"/>
          <w:szCs w:val="20"/>
          <w:lang w:eastAsia="it-IT"/>
        </w:rPr>
        <w:t xml:space="preserve">; </w:t>
      </w:r>
    </w:p>
    <w:p w14:paraId="789C6BA6" w14:textId="08B73B81"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Sciogliendo la riserva di cui al C.U. n.404 del 24.02.2026, con ricorso ritualmente proposto la società </w:t>
      </w:r>
      <w:proofErr w:type="spellStart"/>
      <w:r w:rsidRPr="00760966">
        <w:rPr>
          <w:rFonts w:ascii="Arial" w:eastAsiaTheme="minorEastAsia" w:hAnsi="Arial" w:cs="Arial"/>
          <w:sz w:val="20"/>
          <w:szCs w:val="20"/>
          <w:lang w:eastAsia="it-IT"/>
        </w:rPr>
        <w:t>Adranitana</w:t>
      </w:r>
      <w:proofErr w:type="spellEnd"/>
      <w:r w:rsidRPr="00760966">
        <w:rPr>
          <w:rFonts w:ascii="Arial" w:eastAsiaTheme="minorEastAsia" w:hAnsi="Arial" w:cs="Arial"/>
          <w:sz w:val="20"/>
          <w:szCs w:val="20"/>
          <w:lang w:eastAsia="it-IT"/>
        </w:rPr>
        <w:t xml:space="preserve"> richiede di assegnare gara perduta alla società Limina Calcio ed in subordine la ripetizione della gara stessa. </w:t>
      </w:r>
    </w:p>
    <w:p w14:paraId="23DAC9B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Sono pervenute le controdeduzioni della società Limina che si ritiene non responsabile della rissa avvenuta sul terreno di gioco. </w:t>
      </w:r>
    </w:p>
    <w:p w14:paraId="1B789E6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Esaminati gli atti ufficiali dagli stessi si evince che, a seguito di una rissa durata circa 10 minuti ed iniziata dal comportamento di un calciatore dell'</w:t>
      </w:r>
      <w:proofErr w:type="spellStart"/>
      <w:r w:rsidRPr="00760966">
        <w:rPr>
          <w:rFonts w:ascii="Arial" w:eastAsiaTheme="minorEastAsia" w:hAnsi="Arial" w:cs="Arial"/>
          <w:sz w:val="20"/>
          <w:szCs w:val="20"/>
          <w:lang w:eastAsia="it-IT"/>
        </w:rPr>
        <w:t>Adranitana</w:t>
      </w:r>
      <w:proofErr w:type="spellEnd"/>
      <w:r w:rsidRPr="00760966">
        <w:rPr>
          <w:rFonts w:ascii="Arial" w:eastAsiaTheme="minorEastAsia" w:hAnsi="Arial" w:cs="Arial"/>
          <w:sz w:val="20"/>
          <w:szCs w:val="20"/>
          <w:lang w:eastAsia="it-IT"/>
        </w:rPr>
        <w:t xml:space="preserve">, l'arbitro al 44º del s.t. ha espulso n. 6 calciatori della società Limina e n.5 calciatori della società </w:t>
      </w:r>
      <w:proofErr w:type="spellStart"/>
      <w:r w:rsidRPr="00760966">
        <w:rPr>
          <w:rFonts w:ascii="Arial" w:eastAsiaTheme="minorEastAsia" w:hAnsi="Arial" w:cs="Arial"/>
          <w:sz w:val="20"/>
          <w:szCs w:val="20"/>
          <w:lang w:eastAsia="it-IT"/>
        </w:rPr>
        <w:t>Adranitana</w:t>
      </w:r>
      <w:proofErr w:type="spellEnd"/>
      <w:r w:rsidRPr="00760966">
        <w:rPr>
          <w:rFonts w:ascii="Arial" w:eastAsiaTheme="minorEastAsia" w:hAnsi="Arial" w:cs="Arial"/>
          <w:sz w:val="20"/>
          <w:szCs w:val="20"/>
          <w:lang w:eastAsia="it-IT"/>
        </w:rPr>
        <w:t xml:space="preserve">. </w:t>
      </w:r>
    </w:p>
    <w:p w14:paraId="47C84EE9"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Considerato che le predette espulsioni hanno ridotto l'organico di ciascuna società al di sotto del numero minimo previsto dal regolamento per la prosecuzione dell'incontro; </w:t>
      </w:r>
    </w:p>
    <w:p w14:paraId="01A681A5"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per quanto sopra, si delibera:</w:t>
      </w:r>
    </w:p>
    <w:p w14:paraId="00290209" w14:textId="77777777"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 -di assegnare gara perduta per 0-3 ad entrambe le società;</w:t>
      </w:r>
    </w:p>
    <w:p w14:paraId="7D6104F1" w14:textId="6632A56D"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 -di comminare la sanzione dell'ammenda di </w:t>
      </w:r>
      <w:r w:rsidR="00E1344C">
        <w:rPr>
          <w:rFonts w:ascii="Arial" w:eastAsiaTheme="minorEastAsia" w:hAnsi="Arial" w:cs="Arial"/>
          <w:sz w:val="20"/>
          <w:szCs w:val="20"/>
          <w:lang w:eastAsia="it-IT"/>
        </w:rPr>
        <w:t>€</w:t>
      </w:r>
      <w:r w:rsidRPr="00760966">
        <w:rPr>
          <w:rFonts w:ascii="Arial" w:eastAsiaTheme="minorEastAsia" w:hAnsi="Arial" w:cs="Arial"/>
          <w:sz w:val="20"/>
          <w:szCs w:val="20"/>
          <w:lang w:eastAsia="it-IT"/>
        </w:rPr>
        <w:t xml:space="preserve"> 100,00 alla società Limina per mancata predisposizione del servizio d'ordine. </w:t>
      </w:r>
    </w:p>
    <w:p w14:paraId="0E078E9C"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1/ 3/2026 </w:t>
      </w:r>
    </w:p>
    <w:p w14:paraId="52F6B04A"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0A9328D5"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1/ 3/2026 CALCIO ROMETTA MAREA - G.S.DON PEPPINO CUTROPIA</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Con C.U. nº 420 del 3.3.2026 quest'Organo di giustizia sportiva sospendeva l'omologazione della gara in attesa di verifiche in ordine alla posizione di tesseramento di calciatori partecipanti alla stessa; </w:t>
      </w:r>
    </w:p>
    <w:p w14:paraId="63065B72"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Esperiti gli opportuni accertamenti presso il competente Ufficio Tesseramento del C.R. Sicilia, è emerso che tutti i calciatori della Società CALCIO ROMETTA MAREA sanzionati in occasione della gara in epigrafe risultano regolarmente tesserati; </w:t>
      </w:r>
    </w:p>
    <w:p w14:paraId="3F5755DC"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Per quanto sopra; Si delibera:</w:t>
      </w:r>
    </w:p>
    <w:p w14:paraId="5CD5FADF" w14:textId="05EF10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 Di dare atto del risultato conseguito in campo. </w:t>
      </w:r>
    </w:p>
    <w:p w14:paraId="18061DBF"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3DAFEEF8"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6C0A776E"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7/ 3/2026 CITTA DI RIPOSTO FC ASD - ADRANITANA </w:t>
      </w:r>
      <w:r w:rsidRPr="00760966">
        <w:rPr>
          <w:rFonts w:ascii="Arial" w:eastAsiaTheme="minorEastAsia" w:hAnsi="Arial" w:cs="Arial"/>
          <w:b/>
          <w:bCs/>
          <w:sz w:val="20"/>
          <w:szCs w:val="20"/>
          <w:lang w:eastAsia="it-IT"/>
        </w:rPr>
        <w:br/>
      </w:r>
      <w:r w:rsidRPr="00760966">
        <w:rPr>
          <w:rFonts w:ascii="Arial" w:eastAsiaTheme="minorEastAsia" w:hAnsi="Arial" w:cs="Arial"/>
          <w:sz w:val="20"/>
          <w:szCs w:val="20"/>
          <w:lang w:eastAsia="it-IT"/>
        </w:rPr>
        <w:t xml:space="preserve">2-4-; Ricorso CITTA DI RIPOSTO </w:t>
      </w:r>
    </w:p>
    <w:p w14:paraId="27361234"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Esaminato il preannuncio di reclamo presentato dalla società A.S.D. CITTA DI RIPOSTO FC, inviato in data 8.3.2026 alle ore 20.18; </w:t>
      </w:r>
    </w:p>
    <w:p w14:paraId="33CA2C0C"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Letto il reclamo depositato in data 9.3.2026alle ore 20.11 proposto dalla stessa società, con il quale viene contestata la regolarità della gara in epigrafe per la presunta </w:t>
      </w:r>
      <w:r w:rsidR="00E1344C">
        <w:rPr>
          <w:rFonts w:ascii="Arial" w:eastAsiaTheme="minorEastAsia" w:hAnsi="Arial" w:cs="Arial"/>
          <w:sz w:val="20"/>
          <w:szCs w:val="20"/>
          <w:lang w:eastAsia="it-IT"/>
        </w:rPr>
        <w:t>p</w:t>
      </w:r>
      <w:r w:rsidRPr="00760966">
        <w:rPr>
          <w:rFonts w:ascii="Arial" w:eastAsiaTheme="minorEastAsia" w:hAnsi="Arial" w:cs="Arial"/>
          <w:sz w:val="20"/>
          <w:szCs w:val="20"/>
          <w:lang w:eastAsia="it-IT"/>
        </w:rPr>
        <w:t xml:space="preserve">osizione irregolare del calciatore NAOUI AZIZ (28.1.2003) </w:t>
      </w:r>
      <w:r w:rsidR="00E1344C">
        <w:rPr>
          <w:rFonts w:ascii="Arial" w:eastAsiaTheme="minorEastAsia" w:hAnsi="Arial" w:cs="Arial"/>
          <w:sz w:val="20"/>
          <w:szCs w:val="20"/>
          <w:lang w:eastAsia="it-IT"/>
        </w:rPr>
        <w:t>t</w:t>
      </w:r>
      <w:r w:rsidRPr="00760966">
        <w:rPr>
          <w:rFonts w:ascii="Arial" w:eastAsiaTheme="minorEastAsia" w:hAnsi="Arial" w:cs="Arial"/>
          <w:sz w:val="20"/>
          <w:szCs w:val="20"/>
          <w:lang w:eastAsia="it-IT"/>
        </w:rPr>
        <w:t xml:space="preserve">esserato per la società </w:t>
      </w:r>
      <w:proofErr w:type="spellStart"/>
      <w:r w:rsidRPr="00760966">
        <w:rPr>
          <w:rFonts w:ascii="Arial" w:eastAsiaTheme="minorEastAsia" w:hAnsi="Arial" w:cs="Arial"/>
          <w:sz w:val="20"/>
          <w:szCs w:val="20"/>
          <w:lang w:eastAsia="it-IT"/>
        </w:rPr>
        <w:t>Adranitana</w:t>
      </w:r>
      <w:proofErr w:type="spellEnd"/>
      <w:r w:rsidRPr="00760966">
        <w:rPr>
          <w:rFonts w:ascii="Arial" w:eastAsiaTheme="minorEastAsia" w:hAnsi="Arial" w:cs="Arial"/>
          <w:sz w:val="20"/>
          <w:szCs w:val="20"/>
          <w:lang w:eastAsia="it-IT"/>
        </w:rPr>
        <w:t xml:space="preserve">, e richiesta l'applicazione </w:t>
      </w:r>
      <w:r w:rsidR="00E1344C">
        <w:rPr>
          <w:rFonts w:ascii="Arial" w:eastAsiaTheme="minorEastAsia" w:hAnsi="Arial" w:cs="Arial"/>
          <w:sz w:val="20"/>
          <w:szCs w:val="20"/>
          <w:lang w:eastAsia="it-IT"/>
        </w:rPr>
        <w:t>d</w:t>
      </w:r>
      <w:r w:rsidRPr="00760966">
        <w:rPr>
          <w:rFonts w:ascii="Arial" w:eastAsiaTheme="minorEastAsia" w:hAnsi="Arial" w:cs="Arial"/>
          <w:sz w:val="20"/>
          <w:szCs w:val="20"/>
          <w:lang w:eastAsia="it-IT"/>
        </w:rPr>
        <w:t xml:space="preserve">ella sanzione della perdita della gara a carico della società </w:t>
      </w:r>
      <w:proofErr w:type="spellStart"/>
      <w:r w:rsidRPr="00760966">
        <w:rPr>
          <w:rFonts w:ascii="Arial" w:eastAsiaTheme="minorEastAsia" w:hAnsi="Arial" w:cs="Arial"/>
          <w:sz w:val="20"/>
          <w:szCs w:val="20"/>
          <w:lang w:eastAsia="it-IT"/>
        </w:rPr>
        <w:t>Adranitana</w:t>
      </w:r>
      <w:proofErr w:type="spellEnd"/>
      <w:r w:rsidRPr="00760966">
        <w:rPr>
          <w:rFonts w:ascii="Arial" w:eastAsiaTheme="minorEastAsia" w:hAnsi="Arial" w:cs="Arial"/>
          <w:sz w:val="20"/>
          <w:szCs w:val="20"/>
          <w:lang w:eastAsia="it-IT"/>
        </w:rPr>
        <w:t xml:space="preserve">; </w:t>
      </w:r>
    </w:p>
    <w:p w14:paraId="5C0CB2A8"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lastRenderedPageBreak/>
        <w:t>Viste le contro controdeduzioni trasmesse dalla società resistente, con le quali viene preliminarmente eccepita l'inammissibilità del reclamo per tardività, richiamando il Comunicato Ufficiale FIGC n. 155/A, relativo all'abbreviazione dei termini procedurali nelle ultime giornate dei campionati;</w:t>
      </w:r>
    </w:p>
    <w:p w14:paraId="06D9AD5E"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Esaminati gli atti ufficiali di gara; </w:t>
      </w:r>
    </w:p>
    <w:p w14:paraId="06994585" w14:textId="77777777" w:rsidR="00E1344C" w:rsidRDefault="00E1344C" w:rsidP="00E1344C">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R</w:t>
      </w:r>
      <w:r w:rsidR="00760966" w:rsidRPr="00760966">
        <w:rPr>
          <w:rFonts w:ascii="Arial" w:eastAsiaTheme="minorEastAsia" w:hAnsi="Arial" w:cs="Arial"/>
          <w:sz w:val="20"/>
          <w:szCs w:val="20"/>
          <w:lang w:eastAsia="it-IT"/>
        </w:rPr>
        <w:t>ilevato che l'art. 67 del Codice di Giustizia Sportiva disciplina il procedimento dinanzi al Giudice Sportivo, stabilendo che i reclami devono essere proposti nel rispetto delle modalità e dei termini fissati dal Codice e dalle disposizioni federali</w:t>
      </w:r>
      <w:r>
        <w:rPr>
          <w:rFonts w:ascii="Arial" w:eastAsiaTheme="minorEastAsia" w:hAnsi="Arial" w:cs="Arial"/>
          <w:sz w:val="20"/>
          <w:szCs w:val="20"/>
          <w:lang w:eastAsia="it-IT"/>
        </w:rPr>
        <w:t xml:space="preserve"> </w:t>
      </w:r>
      <w:r w:rsidR="00760966" w:rsidRPr="00760966">
        <w:rPr>
          <w:rFonts w:ascii="Arial" w:eastAsiaTheme="minorEastAsia" w:hAnsi="Arial" w:cs="Arial"/>
          <w:sz w:val="20"/>
          <w:szCs w:val="20"/>
          <w:lang w:eastAsia="it-IT"/>
        </w:rPr>
        <w:t xml:space="preserve">e che l'art. 76 dello stesso stabilisce che i reclami devono essere proposti nel rispetto dei termini perentori previsti dalla normativa federale, a pena di inammissibilità; </w:t>
      </w:r>
    </w:p>
    <w:p w14:paraId="784C4B90" w14:textId="77777777" w:rsidR="00E1344C" w:rsidRDefault="00E1344C" w:rsidP="00E1344C">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R</w:t>
      </w:r>
      <w:r w:rsidR="00760966" w:rsidRPr="00760966">
        <w:rPr>
          <w:rFonts w:ascii="Arial" w:eastAsiaTheme="minorEastAsia" w:hAnsi="Arial" w:cs="Arial"/>
          <w:sz w:val="20"/>
          <w:szCs w:val="20"/>
          <w:lang w:eastAsia="it-IT"/>
        </w:rPr>
        <w:t xml:space="preserve">ilevato, altresì, che nel caso di specie trova applicazione il Comunicato Ufficiale FIGC n. 155/A, relativo all'abbreviazione dei termini procedurali nelle ultime giornate dei campionati, che stabilisce che il reclamo debba essere depositato entro le ore 15:00 del giorno successivo alla disputa della gara; ed accertato che il reclamo in oggetto è stato trasmesso oltre il termine perentorio previsto dalla citata normativa federale; </w:t>
      </w:r>
      <w:r>
        <w:rPr>
          <w:rFonts w:ascii="Arial" w:eastAsiaTheme="minorEastAsia" w:hAnsi="Arial" w:cs="Arial"/>
          <w:sz w:val="20"/>
          <w:szCs w:val="20"/>
          <w:lang w:eastAsia="it-IT"/>
        </w:rPr>
        <w:t>R</w:t>
      </w:r>
      <w:r w:rsidR="00760966" w:rsidRPr="00760966">
        <w:rPr>
          <w:rFonts w:ascii="Arial" w:eastAsiaTheme="minorEastAsia" w:hAnsi="Arial" w:cs="Arial"/>
          <w:sz w:val="20"/>
          <w:szCs w:val="20"/>
          <w:lang w:eastAsia="it-IT"/>
        </w:rPr>
        <w:t xml:space="preserve">itenuto, pertanto, che il reclamo debba essere dichiarato inammissibile perché tardivamente proposto e, conseguentemente, non pervenuto nei termini regolamentari; </w:t>
      </w:r>
    </w:p>
    <w:p w14:paraId="535EB29A"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questi motivi, Si delibera: </w:t>
      </w:r>
    </w:p>
    <w:p w14:paraId="6FEE1903"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Di dichiarare inammissibile il reclamo proposto dalla società A.S.D. CITTA DI RIPOSTO poiché tardivamente presentato e, pertanto, non pervenuto nei termini regolamentari previsti</w:t>
      </w:r>
      <w:r w:rsidR="00E1344C">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t xml:space="preserve">addebitando alla stessa il contributo per l'accesso alla giustizia sportiva di cui all'art.48, comma 2, del C.G.S.; </w:t>
      </w:r>
    </w:p>
    <w:p w14:paraId="4D40D083" w14:textId="46DEE46E" w:rsidR="00760966" w:rsidRPr="00760966"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l'effetto confermare il risultato conseguito in campo. </w:t>
      </w:r>
    </w:p>
    <w:p w14:paraId="041F784B"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465688CC"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CAD2C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0003E50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3075BF6B"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35,00 GARDEN CLUB ASD </w:t>
      </w:r>
      <w:r w:rsidRPr="00760966">
        <w:rPr>
          <w:rFonts w:ascii="Arial" w:eastAsiaTheme="minorEastAsia" w:hAnsi="Arial" w:cs="Arial"/>
          <w:sz w:val="20"/>
          <w:szCs w:val="20"/>
          <w:lang w:eastAsia="it-IT"/>
        </w:rPr>
        <w:br/>
        <w:t xml:space="preserve">Per avere causato il ritardato inizio della gara di oltre 10 minuti. </w:t>
      </w:r>
    </w:p>
    <w:p w14:paraId="303D3F9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38BDCEB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10/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E27B7B4" w14:textId="77777777" w:rsidTr="001173C7">
        <w:tc>
          <w:tcPr>
            <w:tcW w:w="2200" w:type="dxa"/>
            <w:tcMar>
              <w:top w:w="20" w:type="dxa"/>
              <w:left w:w="20" w:type="dxa"/>
              <w:bottom w:w="20" w:type="dxa"/>
              <w:right w:w="20" w:type="dxa"/>
            </w:tcMar>
            <w:vAlign w:val="center"/>
            <w:hideMark/>
          </w:tcPr>
          <w:p w14:paraId="64AF04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SAIJA ANTONINO</w:t>
            </w:r>
          </w:p>
        </w:tc>
        <w:tc>
          <w:tcPr>
            <w:tcW w:w="2200" w:type="dxa"/>
            <w:tcMar>
              <w:top w:w="20" w:type="dxa"/>
              <w:left w:w="20" w:type="dxa"/>
              <w:bottom w:w="20" w:type="dxa"/>
              <w:right w:w="20" w:type="dxa"/>
            </w:tcMar>
            <w:vAlign w:val="center"/>
            <w:hideMark/>
          </w:tcPr>
          <w:p w14:paraId="29454AC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25191D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5137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889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4BF2AC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e minaccioso nei confronti dell'arbitro. </w:t>
      </w:r>
    </w:p>
    <w:p w14:paraId="64D95C4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E268BF5" w14:textId="77777777" w:rsidTr="001173C7">
        <w:tc>
          <w:tcPr>
            <w:tcW w:w="2200" w:type="dxa"/>
            <w:tcMar>
              <w:top w:w="20" w:type="dxa"/>
              <w:left w:w="20" w:type="dxa"/>
              <w:bottom w:w="20" w:type="dxa"/>
              <w:right w:w="20" w:type="dxa"/>
            </w:tcMar>
            <w:vAlign w:val="center"/>
            <w:hideMark/>
          </w:tcPr>
          <w:p w14:paraId="01B5E1F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FURNARI FRANCESCO</w:t>
            </w:r>
          </w:p>
        </w:tc>
        <w:tc>
          <w:tcPr>
            <w:tcW w:w="2200" w:type="dxa"/>
            <w:tcMar>
              <w:top w:w="20" w:type="dxa"/>
              <w:left w:w="20" w:type="dxa"/>
              <w:bottom w:w="20" w:type="dxa"/>
              <w:right w:w="20" w:type="dxa"/>
            </w:tcMar>
            <w:vAlign w:val="center"/>
            <w:hideMark/>
          </w:tcPr>
          <w:p w14:paraId="39AB8AB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04F5663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5F7E1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74E29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7D4179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nei confronti dell'arbitro. </w:t>
      </w:r>
    </w:p>
    <w:p w14:paraId="6E98B5D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9D40569" w14:textId="77777777" w:rsidTr="001173C7">
        <w:tc>
          <w:tcPr>
            <w:tcW w:w="2200" w:type="dxa"/>
            <w:tcMar>
              <w:top w:w="20" w:type="dxa"/>
              <w:left w:w="20" w:type="dxa"/>
              <w:bottom w:w="20" w:type="dxa"/>
              <w:right w:w="20" w:type="dxa"/>
            </w:tcMar>
            <w:vAlign w:val="center"/>
            <w:hideMark/>
          </w:tcPr>
          <w:p w14:paraId="738410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GUZZA SALVATORE</w:t>
            </w:r>
          </w:p>
        </w:tc>
        <w:tc>
          <w:tcPr>
            <w:tcW w:w="2200" w:type="dxa"/>
            <w:tcMar>
              <w:top w:w="20" w:type="dxa"/>
              <w:left w:w="20" w:type="dxa"/>
              <w:bottom w:w="20" w:type="dxa"/>
              <w:right w:w="20" w:type="dxa"/>
            </w:tcMar>
            <w:vAlign w:val="center"/>
            <w:hideMark/>
          </w:tcPr>
          <w:p w14:paraId="2C6E8F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288BCD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490B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FCE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5E047D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condotta scorretta. </w:t>
      </w:r>
    </w:p>
    <w:p w14:paraId="482FD90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6EA5623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1B6BD02" w14:textId="77777777" w:rsidTr="001173C7">
        <w:tc>
          <w:tcPr>
            <w:tcW w:w="2200" w:type="dxa"/>
            <w:tcMar>
              <w:top w:w="20" w:type="dxa"/>
              <w:left w:w="20" w:type="dxa"/>
              <w:bottom w:w="20" w:type="dxa"/>
              <w:right w:w="20" w:type="dxa"/>
            </w:tcMar>
            <w:vAlign w:val="center"/>
            <w:hideMark/>
          </w:tcPr>
          <w:p w14:paraId="59B5CA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MICELI PIETRO</w:t>
            </w:r>
          </w:p>
        </w:tc>
        <w:tc>
          <w:tcPr>
            <w:tcW w:w="2200" w:type="dxa"/>
            <w:tcMar>
              <w:top w:w="20" w:type="dxa"/>
              <w:left w:w="20" w:type="dxa"/>
              <w:bottom w:w="20" w:type="dxa"/>
              <w:right w:w="20" w:type="dxa"/>
            </w:tcMar>
            <w:vAlign w:val="center"/>
            <w:hideMark/>
          </w:tcPr>
          <w:p w14:paraId="2E19CCE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2ED7A3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9D969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A7641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A7DF7F5"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minaccioso nei confronti dell'arbitro. </w:t>
      </w:r>
    </w:p>
    <w:p w14:paraId="1D9E19C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AFA892A" w14:textId="77777777" w:rsidTr="001173C7">
        <w:tc>
          <w:tcPr>
            <w:tcW w:w="2200" w:type="dxa"/>
            <w:tcMar>
              <w:top w:w="20" w:type="dxa"/>
              <w:left w:w="20" w:type="dxa"/>
              <w:bottom w:w="20" w:type="dxa"/>
              <w:right w:w="20" w:type="dxa"/>
            </w:tcMar>
            <w:vAlign w:val="center"/>
            <w:hideMark/>
          </w:tcPr>
          <w:p w14:paraId="5550458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MARIA ALESSANDRO</w:t>
            </w:r>
          </w:p>
        </w:tc>
        <w:tc>
          <w:tcPr>
            <w:tcW w:w="2200" w:type="dxa"/>
            <w:tcMar>
              <w:top w:w="20" w:type="dxa"/>
              <w:left w:w="20" w:type="dxa"/>
              <w:bottom w:w="20" w:type="dxa"/>
              <w:right w:w="20" w:type="dxa"/>
            </w:tcMar>
            <w:vAlign w:val="center"/>
            <w:hideMark/>
          </w:tcPr>
          <w:p w14:paraId="038842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D6C2F6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2278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436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86CD57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CALCIATORI ESPULSI </w:t>
      </w:r>
    </w:p>
    <w:p w14:paraId="12472D5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21FD4EA" w14:textId="77777777" w:rsidTr="001173C7">
        <w:tc>
          <w:tcPr>
            <w:tcW w:w="2200" w:type="dxa"/>
            <w:tcMar>
              <w:top w:w="20" w:type="dxa"/>
              <w:left w:w="20" w:type="dxa"/>
              <w:bottom w:w="20" w:type="dxa"/>
              <w:right w:w="20" w:type="dxa"/>
            </w:tcMar>
            <w:vAlign w:val="center"/>
            <w:hideMark/>
          </w:tcPr>
          <w:p w14:paraId="4FA22B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ROMEO ANTONINO</w:t>
            </w:r>
          </w:p>
        </w:tc>
        <w:tc>
          <w:tcPr>
            <w:tcW w:w="2200" w:type="dxa"/>
            <w:tcMar>
              <w:top w:w="20" w:type="dxa"/>
              <w:left w:w="20" w:type="dxa"/>
              <w:bottom w:w="20" w:type="dxa"/>
              <w:right w:w="20" w:type="dxa"/>
            </w:tcMar>
            <w:vAlign w:val="center"/>
            <w:hideMark/>
          </w:tcPr>
          <w:p w14:paraId="1B79499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17085E2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0B82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5ED5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A37DD7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atto di violenza nei confronti di un avversario. </w:t>
      </w:r>
    </w:p>
    <w:p w14:paraId="0C37EA8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A87060D" w14:textId="77777777" w:rsidTr="001173C7">
        <w:tc>
          <w:tcPr>
            <w:tcW w:w="2200" w:type="dxa"/>
            <w:tcMar>
              <w:top w:w="20" w:type="dxa"/>
              <w:left w:w="20" w:type="dxa"/>
              <w:bottom w:w="20" w:type="dxa"/>
              <w:right w:w="20" w:type="dxa"/>
            </w:tcMar>
            <w:vAlign w:val="center"/>
            <w:hideMark/>
          </w:tcPr>
          <w:p w14:paraId="582C539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MONACO FRANCESCO</w:t>
            </w:r>
          </w:p>
        </w:tc>
        <w:tc>
          <w:tcPr>
            <w:tcW w:w="2200" w:type="dxa"/>
            <w:tcMar>
              <w:top w:w="20" w:type="dxa"/>
              <w:left w:w="20" w:type="dxa"/>
              <w:bottom w:w="20" w:type="dxa"/>
              <w:right w:w="20" w:type="dxa"/>
            </w:tcMar>
            <w:vAlign w:val="center"/>
            <w:hideMark/>
          </w:tcPr>
          <w:p w14:paraId="3790BEC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46F46F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CCD9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LIBRO DAVIDE</w:t>
            </w:r>
          </w:p>
        </w:tc>
        <w:tc>
          <w:tcPr>
            <w:tcW w:w="2200" w:type="dxa"/>
            <w:tcMar>
              <w:top w:w="20" w:type="dxa"/>
              <w:left w:w="20" w:type="dxa"/>
              <w:bottom w:w="20" w:type="dxa"/>
              <w:right w:w="20" w:type="dxa"/>
            </w:tcMar>
            <w:vAlign w:val="center"/>
            <w:hideMark/>
          </w:tcPr>
          <w:p w14:paraId="4548879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 SICILIA) </w:t>
            </w:r>
          </w:p>
        </w:tc>
      </w:tr>
      <w:tr w:rsidR="00760966" w:rsidRPr="00760966" w14:paraId="69831FB1" w14:textId="77777777" w:rsidTr="001173C7">
        <w:tc>
          <w:tcPr>
            <w:tcW w:w="2200" w:type="dxa"/>
            <w:tcMar>
              <w:top w:w="20" w:type="dxa"/>
              <w:left w:w="20" w:type="dxa"/>
              <w:bottom w:w="20" w:type="dxa"/>
              <w:right w:w="20" w:type="dxa"/>
            </w:tcMar>
            <w:vAlign w:val="center"/>
            <w:hideMark/>
          </w:tcPr>
          <w:p w14:paraId="78FFD1C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VINCI EMANUELE</w:t>
            </w:r>
          </w:p>
        </w:tc>
        <w:tc>
          <w:tcPr>
            <w:tcW w:w="2200" w:type="dxa"/>
            <w:tcMar>
              <w:top w:w="20" w:type="dxa"/>
              <w:left w:w="20" w:type="dxa"/>
              <w:bottom w:w="20" w:type="dxa"/>
              <w:right w:w="20" w:type="dxa"/>
            </w:tcMar>
            <w:vAlign w:val="center"/>
            <w:hideMark/>
          </w:tcPr>
          <w:p w14:paraId="09207E5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E9B93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8F1D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BOEMI ANTONINO</w:t>
            </w:r>
          </w:p>
        </w:tc>
        <w:tc>
          <w:tcPr>
            <w:tcW w:w="2200" w:type="dxa"/>
            <w:tcMar>
              <w:top w:w="20" w:type="dxa"/>
              <w:left w:w="20" w:type="dxa"/>
              <w:bottom w:w="20" w:type="dxa"/>
              <w:right w:w="20" w:type="dxa"/>
            </w:tcMar>
            <w:vAlign w:val="center"/>
            <w:hideMark/>
          </w:tcPr>
          <w:p w14:paraId="47E2F94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ROMETTA) </w:t>
            </w:r>
          </w:p>
        </w:tc>
      </w:tr>
    </w:tbl>
    <w:p w14:paraId="6663BAE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1B05A4C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7DDCBFC" w14:textId="77777777" w:rsidTr="001173C7">
        <w:tc>
          <w:tcPr>
            <w:tcW w:w="2200" w:type="dxa"/>
            <w:tcMar>
              <w:top w:w="20" w:type="dxa"/>
              <w:left w:w="20" w:type="dxa"/>
              <w:bottom w:w="20" w:type="dxa"/>
              <w:right w:w="20" w:type="dxa"/>
            </w:tcMar>
            <w:vAlign w:val="center"/>
            <w:hideMark/>
          </w:tcPr>
          <w:p w14:paraId="428E57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PAPASERIO ANDREA GIUSEPPE</w:t>
            </w:r>
          </w:p>
        </w:tc>
        <w:tc>
          <w:tcPr>
            <w:tcW w:w="2200" w:type="dxa"/>
            <w:tcMar>
              <w:top w:w="20" w:type="dxa"/>
              <w:left w:w="20" w:type="dxa"/>
              <w:bottom w:w="20" w:type="dxa"/>
              <w:right w:w="20" w:type="dxa"/>
            </w:tcMar>
            <w:vAlign w:val="center"/>
            <w:hideMark/>
          </w:tcPr>
          <w:p w14:paraId="69BEDB9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59FAAB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146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YARBOE ISMAILA</w:t>
            </w:r>
          </w:p>
        </w:tc>
        <w:tc>
          <w:tcPr>
            <w:tcW w:w="2200" w:type="dxa"/>
            <w:tcMar>
              <w:top w:w="20" w:type="dxa"/>
              <w:left w:w="20" w:type="dxa"/>
              <w:bottom w:w="20" w:type="dxa"/>
              <w:right w:w="20" w:type="dxa"/>
            </w:tcMar>
            <w:vAlign w:val="center"/>
            <w:hideMark/>
          </w:tcPr>
          <w:p w14:paraId="7A8127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(AITNA PEDARA SOCCER) </w:t>
            </w:r>
          </w:p>
        </w:tc>
      </w:tr>
    </w:tbl>
    <w:p w14:paraId="22E7579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DBA7408" w14:textId="77777777" w:rsidTr="001173C7">
        <w:tc>
          <w:tcPr>
            <w:tcW w:w="2200" w:type="dxa"/>
            <w:tcMar>
              <w:top w:w="20" w:type="dxa"/>
              <w:left w:w="20" w:type="dxa"/>
              <w:bottom w:w="20" w:type="dxa"/>
              <w:right w:w="20" w:type="dxa"/>
            </w:tcMar>
            <w:vAlign w:val="center"/>
            <w:hideMark/>
          </w:tcPr>
          <w:p w14:paraId="20181BE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57F3B49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3B64548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0CB8E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1E76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502137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974E865" w14:textId="77777777" w:rsidTr="001173C7">
        <w:tc>
          <w:tcPr>
            <w:tcW w:w="2200" w:type="dxa"/>
            <w:tcMar>
              <w:top w:w="20" w:type="dxa"/>
              <w:left w:w="20" w:type="dxa"/>
              <w:bottom w:w="20" w:type="dxa"/>
              <w:right w:w="20" w:type="dxa"/>
            </w:tcMar>
            <w:vAlign w:val="center"/>
            <w:hideMark/>
          </w:tcPr>
          <w:p w14:paraId="1BB0F3A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ANASTASI CLAUDIO MICHELE</w:t>
            </w:r>
          </w:p>
        </w:tc>
        <w:tc>
          <w:tcPr>
            <w:tcW w:w="2200" w:type="dxa"/>
            <w:tcMar>
              <w:top w:w="20" w:type="dxa"/>
              <w:left w:w="20" w:type="dxa"/>
              <w:bottom w:w="20" w:type="dxa"/>
              <w:right w:w="20" w:type="dxa"/>
            </w:tcMar>
            <w:vAlign w:val="center"/>
            <w:hideMark/>
          </w:tcPr>
          <w:p w14:paraId="6E7F1A9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D2BE80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2026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SAMBA AURICE AMOUR</w:t>
            </w:r>
          </w:p>
        </w:tc>
        <w:tc>
          <w:tcPr>
            <w:tcW w:w="2200" w:type="dxa"/>
            <w:tcMar>
              <w:top w:w="20" w:type="dxa"/>
              <w:left w:w="20" w:type="dxa"/>
              <w:bottom w:w="20" w:type="dxa"/>
              <w:right w:w="20" w:type="dxa"/>
            </w:tcMar>
            <w:vAlign w:val="center"/>
            <w:hideMark/>
          </w:tcPr>
          <w:p w14:paraId="08D4094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(AITNA PEDARA SOCCER) </w:t>
            </w:r>
          </w:p>
        </w:tc>
      </w:tr>
      <w:tr w:rsidR="00760966" w:rsidRPr="00760966" w14:paraId="3D64D7DC" w14:textId="77777777" w:rsidTr="001173C7">
        <w:tc>
          <w:tcPr>
            <w:tcW w:w="2200" w:type="dxa"/>
            <w:tcMar>
              <w:top w:w="20" w:type="dxa"/>
              <w:left w:w="20" w:type="dxa"/>
              <w:bottom w:w="20" w:type="dxa"/>
              <w:right w:w="20" w:type="dxa"/>
            </w:tcMar>
            <w:vAlign w:val="center"/>
            <w:hideMark/>
          </w:tcPr>
          <w:p w14:paraId="2504515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CALABRETTA FABIO</w:t>
            </w:r>
          </w:p>
        </w:tc>
        <w:tc>
          <w:tcPr>
            <w:tcW w:w="2200" w:type="dxa"/>
            <w:tcMar>
              <w:top w:w="20" w:type="dxa"/>
              <w:left w:w="20" w:type="dxa"/>
              <w:bottom w:w="20" w:type="dxa"/>
              <w:right w:w="20" w:type="dxa"/>
            </w:tcMar>
            <w:vAlign w:val="center"/>
            <w:hideMark/>
          </w:tcPr>
          <w:p w14:paraId="31B170F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7F477EF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E64E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MUSCOLINO CATENO ALESSIO</w:t>
            </w:r>
          </w:p>
        </w:tc>
        <w:tc>
          <w:tcPr>
            <w:tcW w:w="2200" w:type="dxa"/>
            <w:tcMar>
              <w:top w:w="20" w:type="dxa"/>
              <w:left w:w="20" w:type="dxa"/>
              <w:bottom w:w="20" w:type="dxa"/>
              <w:right w:w="20" w:type="dxa"/>
            </w:tcMar>
            <w:vAlign w:val="center"/>
            <w:hideMark/>
          </w:tcPr>
          <w:p w14:paraId="12D2D5E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RIPOSTO FC ASD) </w:t>
            </w:r>
          </w:p>
        </w:tc>
      </w:tr>
      <w:tr w:rsidR="00760966" w:rsidRPr="00760966" w14:paraId="0A9DB136" w14:textId="77777777" w:rsidTr="001173C7">
        <w:tc>
          <w:tcPr>
            <w:tcW w:w="2200" w:type="dxa"/>
            <w:tcMar>
              <w:top w:w="20" w:type="dxa"/>
              <w:left w:w="20" w:type="dxa"/>
              <w:bottom w:w="20" w:type="dxa"/>
              <w:right w:w="20" w:type="dxa"/>
            </w:tcMar>
            <w:vAlign w:val="center"/>
            <w:hideMark/>
          </w:tcPr>
          <w:p w14:paraId="60B9DD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ANTONINO</w:t>
            </w:r>
          </w:p>
        </w:tc>
        <w:tc>
          <w:tcPr>
            <w:tcW w:w="2200" w:type="dxa"/>
            <w:tcMar>
              <w:top w:w="20" w:type="dxa"/>
              <w:left w:w="20" w:type="dxa"/>
              <w:bottom w:w="20" w:type="dxa"/>
              <w:right w:w="20" w:type="dxa"/>
            </w:tcMar>
            <w:vAlign w:val="center"/>
            <w:hideMark/>
          </w:tcPr>
          <w:p w14:paraId="557B008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6ACF44F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53A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RINALDI VINCENZO</w:t>
            </w:r>
          </w:p>
        </w:tc>
        <w:tc>
          <w:tcPr>
            <w:tcW w:w="2200" w:type="dxa"/>
            <w:tcMar>
              <w:top w:w="20" w:type="dxa"/>
              <w:left w:w="20" w:type="dxa"/>
              <w:bottom w:w="20" w:type="dxa"/>
              <w:right w:w="20" w:type="dxa"/>
            </w:tcMar>
            <w:vAlign w:val="center"/>
            <w:hideMark/>
          </w:tcPr>
          <w:p w14:paraId="73F7F5C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(UNIME ARL) </w:t>
            </w:r>
          </w:p>
        </w:tc>
      </w:tr>
    </w:tbl>
    <w:p w14:paraId="5EA4224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4EAF798" w14:textId="77777777" w:rsidTr="001173C7">
        <w:tc>
          <w:tcPr>
            <w:tcW w:w="2200" w:type="dxa"/>
            <w:tcMar>
              <w:top w:w="20" w:type="dxa"/>
              <w:left w:w="20" w:type="dxa"/>
              <w:bottom w:w="20" w:type="dxa"/>
              <w:right w:w="20" w:type="dxa"/>
            </w:tcMar>
            <w:vAlign w:val="center"/>
            <w:hideMark/>
          </w:tcPr>
          <w:p w14:paraId="59C410C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COLEDI CRISTIANO CARME</w:t>
            </w:r>
          </w:p>
        </w:tc>
        <w:tc>
          <w:tcPr>
            <w:tcW w:w="2200" w:type="dxa"/>
            <w:tcMar>
              <w:top w:w="20" w:type="dxa"/>
              <w:left w:w="20" w:type="dxa"/>
              <w:bottom w:w="20" w:type="dxa"/>
              <w:right w:w="20" w:type="dxa"/>
            </w:tcMar>
            <w:vAlign w:val="center"/>
            <w:hideMark/>
          </w:tcPr>
          <w:p w14:paraId="51C570D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1E870FA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00C7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6B9B6E7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(FOOTBALL CLUB ALI TERME) </w:t>
            </w:r>
          </w:p>
        </w:tc>
      </w:tr>
    </w:tbl>
    <w:p w14:paraId="05296CF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7C5D89E" w14:textId="77777777" w:rsidTr="001173C7">
        <w:tc>
          <w:tcPr>
            <w:tcW w:w="2200" w:type="dxa"/>
            <w:tcMar>
              <w:top w:w="20" w:type="dxa"/>
              <w:left w:w="20" w:type="dxa"/>
              <w:bottom w:w="20" w:type="dxa"/>
              <w:right w:w="20" w:type="dxa"/>
            </w:tcMar>
            <w:vAlign w:val="center"/>
            <w:hideMark/>
          </w:tcPr>
          <w:p w14:paraId="21471F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BOSCO ANTONIO</w:t>
            </w:r>
          </w:p>
        </w:tc>
        <w:tc>
          <w:tcPr>
            <w:tcW w:w="2200" w:type="dxa"/>
            <w:tcMar>
              <w:top w:w="20" w:type="dxa"/>
              <w:left w:w="20" w:type="dxa"/>
              <w:bottom w:w="20" w:type="dxa"/>
              <w:right w:w="20" w:type="dxa"/>
            </w:tcMar>
            <w:vAlign w:val="center"/>
            <w:hideMark/>
          </w:tcPr>
          <w:p w14:paraId="409F62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DA38D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0A1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BA43B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C14044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647CF8D" w14:textId="77777777" w:rsidTr="001173C7">
        <w:tc>
          <w:tcPr>
            <w:tcW w:w="2200" w:type="dxa"/>
            <w:tcMar>
              <w:top w:w="20" w:type="dxa"/>
              <w:left w:w="20" w:type="dxa"/>
              <w:bottom w:w="20" w:type="dxa"/>
              <w:right w:w="20" w:type="dxa"/>
            </w:tcMar>
            <w:vAlign w:val="center"/>
            <w:hideMark/>
          </w:tcPr>
          <w:p w14:paraId="66F4302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40E8B37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A38DD6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198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98F3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BF2324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4023F32" w14:textId="77777777" w:rsidTr="001173C7">
        <w:tc>
          <w:tcPr>
            <w:tcW w:w="2200" w:type="dxa"/>
            <w:tcMar>
              <w:top w:w="20" w:type="dxa"/>
              <w:left w:w="20" w:type="dxa"/>
              <w:bottom w:w="20" w:type="dxa"/>
              <w:right w:w="20" w:type="dxa"/>
            </w:tcMar>
            <w:vAlign w:val="center"/>
            <w:hideMark/>
          </w:tcPr>
          <w:p w14:paraId="157EE6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FICHERA GIROLAMO MARCO</w:t>
            </w:r>
          </w:p>
        </w:tc>
        <w:tc>
          <w:tcPr>
            <w:tcW w:w="2200" w:type="dxa"/>
            <w:tcMar>
              <w:top w:w="20" w:type="dxa"/>
              <w:left w:w="20" w:type="dxa"/>
              <w:bottom w:w="20" w:type="dxa"/>
              <w:right w:w="20" w:type="dxa"/>
            </w:tcMar>
            <w:vAlign w:val="center"/>
            <w:hideMark/>
          </w:tcPr>
          <w:p w14:paraId="4053B17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65CBED0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04A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MARZIALE MARCO</w:t>
            </w:r>
          </w:p>
        </w:tc>
        <w:tc>
          <w:tcPr>
            <w:tcW w:w="2200" w:type="dxa"/>
            <w:tcMar>
              <w:top w:w="20" w:type="dxa"/>
              <w:left w:w="20" w:type="dxa"/>
              <w:bottom w:w="20" w:type="dxa"/>
              <w:right w:w="20" w:type="dxa"/>
            </w:tcMar>
            <w:vAlign w:val="center"/>
            <w:hideMark/>
          </w:tcPr>
          <w:p w14:paraId="323B9CF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(ADRANITANA) </w:t>
            </w:r>
          </w:p>
        </w:tc>
      </w:tr>
      <w:tr w:rsidR="00760966" w:rsidRPr="00760966" w14:paraId="3D158DE8" w14:textId="77777777" w:rsidTr="001173C7">
        <w:tc>
          <w:tcPr>
            <w:tcW w:w="2200" w:type="dxa"/>
            <w:tcMar>
              <w:top w:w="20" w:type="dxa"/>
              <w:left w:w="20" w:type="dxa"/>
              <w:bottom w:w="20" w:type="dxa"/>
              <w:right w:w="20" w:type="dxa"/>
            </w:tcMar>
            <w:vAlign w:val="center"/>
            <w:hideMark/>
          </w:tcPr>
          <w:p w14:paraId="553F3E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GUGLIUZZA SERGIO</w:t>
            </w:r>
          </w:p>
        </w:tc>
        <w:tc>
          <w:tcPr>
            <w:tcW w:w="2200" w:type="dxa"/>
            <w:tcMar>
              <w:top w:w="20" w:type="dxa"/>
              <w:left w:w="20" w:type="dxa"/>
              <w:bottom w:w="20" w:type="dxa"/>
              <w:right w:w="20" w:type="dxa"/>
            </w:tcMar>
            <w:vAlign w:val="center"/>
            <w:hideMark/>
          </w:tcPr>
          <w:p w14:paraId="7643017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039C66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26A35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MANGIARACINA ANTONINO</w:t>
            </w:r>
          </w:p>
        </w:tc>
        <w:tc>
          <w:tcPr>
            <w:tcW w:w="2200" w:type="dxa"/>
            <w:tcMar>
              <w:top w:w="20" w:type="dxa"/>
              <w:left w:w="20" w:type="dxa"/>
              <w:bottom w:w="20" w:type="dxa"/>
              <w:right w:w="20" w:type="dxa"/>
            </w:tcMar>
            <w:vAlign w:val="center"/>
            <w:hideMark/>
          </w:tcPr>
          <w:p w14:paraId="3F550E6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(MENFI G.S.D.) </w:t>
            </w:r>
          </w:p>
        </w:tc>
      </w:tr>
      <w:tr w:rsidR="00760966" w:rsidRPr="00760966" w14:paraId="18851658" w14:textId="77777777" w:rsidTr="001173C7">
        <w:tc>
          <w:tcPr>
            <w:tcW w:w="2200" w:type="dxa"/>
            <w:tcMar>
              <w:top w:w="20" w:type="dxa"/>
              <w:left w:w="20" w:type="dxa"/>
              <w:bottom w:w="20" w:type="dxa"/>
              <w:right w:w="20" w:type="dxa"/>
            </w:tcMar>
            <w:vAlign w:val="center"/>
            <w:hideMark/>
          </w:tcPr>
          <w:p w14:paraId="7EF1E1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VIRZI FRANCESCO</w:t>
            </w:r>
          </w:p>
        </w:tc>
        <w:tc>
          <w:tcPr>
            <w:tcW w:w="2200" w:type="dxa"/>
            <w:tcMar>
              <w:top w:w="20" w:type="dxa"/>
              <w:left w:w="20" w:type="dxa"/>
              <w:bottom w:w="20" w:type="dxa"/>
              <w:right w:w="20" w:type="dxa"/>
            </w:tcMar>
            <w:vAlign w:val="center"/>
            <w:hideMark/>
          </w:tcPr>
          <w:p w14:paraId="20775F2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1E8B517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FF47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CHERCHI MARIO</w:t>
            </w:r>
          </w:p>
        </w:tc>
        <w:tc>
          <w:tcPr>
            <w:tcW w:w="2200" w:type="dxa"/>
            <w:tcMar>
              <w:top w:w="20" w:type="dxa"/>
              <w:left w:w="20" w:type="dxa"/>
              <w:bottom w:w="20" w:type="dxa"/>
              <w:right w:w="20" w:type="dxa"/>
            </w:tcMar>
            <w:vAlign w:val="center"/>
            <w:hideMark/>
          </w:tcPr>
          <w:p w14:paraId="1C12CE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TONNARELLA) </w:t>
            </w:r>
          </w:p>
        </w:tc>
      </w:tr>
      <w:tr w:rsidR="00760966" w:rsidRPr="00760966" w14:paraId="58DD634F" w14:textId="77777777" w:rsidTr="001173C7">
        <w:tc>
          <w:tcPr>
            <w:tcW w:w="2200" w:type="dxa"/>
            <w:tcMar>
              <w:top w:w="20" w:type="dxa"/>
              <w:left w:w="20" w:type="dxa"/>
              <w:bottom w:w="20" w:type="dxa"/>
              <w:right w:w="20" w:type="dxa"/>
            </w:tcMar>
            <w:vAlign w:val="center"/>
            <w:hideMark/>
          </w:tcPr>
          <w:p w14:paraId="44B6E8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CREAZZO ROBERTO</w:t>
            </w:r>
          </w:p>
        </w:tc>
        <w:tc>
          <w:tcPr>
            <w:tcW w:w="2200" w:type="dxa"/>
            <w:tcMar>
              <w:top w:w="20" w:type="dxa"/>
              <w:left w:w="20" w:type="dxa"/>
              <w:bottom w:w="20" w:type="dxa"/>
              <w:right w:w="20" w:type="dxa"/>
            </w:tcMar>
            <w:vAlign w:val="center"/>
            <w:hideMark/>
          </w:tcPr>
          <w:p w14:paraId="37F098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241F1F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1244A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E1433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037B9F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577A316" w14:textId="77777777" w:rsidTr="001173C7">
        <w:tc>
          <w:tcPr>
            <w:tcW w:w="2200" w:type="dxa"/>
            <w:tcMar>
              <w:top w:w="20" w:type="dxa"/>
              <w:left w:w="20" w:type="dxa"/>
              <w:bottom w:w="20" w:type="dxa"/>
              <w:right w:w="20" w:type="dxa"/>
            </w:tcMar>
            <w:vAlign w:val="center"/>
            <w:hideMark/>
          </w:tcPr>
          <w:p w14:paraId="34E64AF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FAMA ROBERTO</w:t>
            </w:r>
          </w:p>
        </w:tc>
        <w:tc>
          <w:tcPr>
            <w:tcW w:w="2200" w:type="dxa"/>
            <w:tcMar>
              <w:top w:w="20" w:type="dxa"/>
              <w:left w:w="20" w:type="dxa"/>
              <w:bottom w:w="20" w:type="dxa"/>
              <w:right w:w="20" w:type="dxa"/>
            </w:tcMar>
            <w:vAlign w:val="center"/>
            <w:hideMark/>
          </w:tcPr>
          <w:p w14:paraId="01D7BB5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4C3A63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FB912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FILETTI GIANLUCA STEFAN</w:t>
            </w:r>
          </w:p>
        </w:tc>
        <w:tc>
          <w:tcPr>
            <w:tcW w:w="2200" w:type="dxa"/>
            <w:tcMar>
              <w:top w:w="20" w:type="dxa"/>
              <w:left w:w="20" w:type="dxa"/>
              <w:bottom w:w="20" w:type="dxa"/>
              <w:right w:w="20" w:type="dxa"/>
            </w:tcMar>
            <w:vAlign w:val="center"/>
            <w:hideMark/>
          </w:tcPr>
          <w:p w14:paraId="2BFBC9C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(ADRANITANA) </w:t>
            </w:r>
          </w:p>
        </w:tc>
      </w:tr>
      <w:tr w:rsidR="00760966" w:rsidRPr="00760966" w14:paraId="205276A5" w14:textId="77777777" w:rsidTr="001173C7">
        <w:tc>
          <w:tcPr>
            <w:tcW w:w="2200" w:type="dxa"/>
            <w:tcMar>
              <w:top w:w="20" w:type="dxa"/>
              <w:left w:w="20" w:type="dxa"/>
              <w:bottom w:w="20" w:type="dxa"/>
              <w:right w:w="20" w:type="dxa"/>
            </w:tcMar>
            <w:vAlign w:val="center"/>
            <w:hideMark/>
          </w:tcPr>
          <w:p w14:paraId="09B8891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CARTELLONE GAETANO</w:t>
            </w:r>
          </w:p>
        </w:tc>
        <w:tc>
          <w:tcPr>
            <w:tcW w:w="2200" w:type="dxa"/>
            <w:tcMar>
              <w:top w:w="20" w:type="dxa"/>
              <w:left w:w="20" w:type="dxa"/>
              <w:bottom w:w="20" w:type="dxa"/>
              <w:right w:w="20" w:type="dxa"/>
            </w:tcMar>
            <w:vAlign w:val="center"/>
            <w:hideMark/>
          </w:tcPr>
          <w:p w14:paraId="0770FC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149DE6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66F6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MAZZARA ANGELO</w:t>
            </w:r>
          </w:p>
        </w:tc>
        <w:tc>
          <w:tcPr>
            <w:tcW w:w="2200" w:type="dxa"/>
            <w:tcMar>
              <w:top w:w="20" w:type="dxa"/>
              <w:left w:w="20" w:type="dxa"/>
              <w:bottom w:w="20" w:type="dxa"/>
              <w:right w:w="20" w:type="dxa"/>
            </w:tcMar>
            <w:vAlign w:val="center"/>
            <w:hideMark/>
          </w:tcPr>
          <w:p w14:paraId="0E3B9F1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(G.S.DON PEPPINO CUTROPIA) </w:t>
            </w:r>
          </w:p>
        </w:tc>
      </w:tr>
      <w:tr w:rsidR="00760966" w:rsidRPr="00760966" w14:paraId="2C3CC987" w14:textId="77777777" w:rsidTr="001173C7">
        <w:tc>
          <w:tcPr>
            <w:tcW w:w="2200" w:type="dxa"/>
            <w:tcMar>
              <w:top w:w="20" w:type="dxa"/>
              <w:left w:w="20" w:type="dxa"/>
              <w:bottom w:w="20" w:type="dxa"/>
              <w:right w:w="20" w:type="dxa"/>
            </w:tcMar>
            <w:vAlign w:val="center"/>
            <w:hideMark/>
          </w:tcPr>
          <w:p w14:paraId="169E4A2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LANNI SALVATORE MARIA</w:t>
            </w:r>
          </w:p>
        </w:tc>
        <w:tc>
          <w:tcPr>
            <w:tcW w:w="2200" w:type="dxa"/>
            <w:tcMar>
              <w:top w:w="20" w:type="dxa"/>
              <w:left w:w="20" w:type="dxa"/>
              <w:bottom w:w="20" w:type="dxa"/>
              <w:right w:w="20" w:type="dxa"/>
            </w:tcMar>
            <w:vAlign w:val="center"/>
            <w:hideMark/>
          </w:tcPr>
          <w:p w14:paraId="518F3BB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7EF3BA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4FF93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MORGANTE GIOVANNI</w:t>
            </w:r>
          </w:p>
        </w:tc>
        <w:tc>
          <w:tcPr>
            <w:tcW w:w="2200" w:type="dxa"/>
            <w:tcMar>
              <w:top w:w="20" w:type="dxa"/>
              <w:left w:w="20" w:type="dxa"/>
              <w:bottom w:w="20" w:type="dxa"/>
              <w:right w:w="20" w:type="dxa"/>
            </w:tcMar>
            <w:vAlign w:val="center"/>
            <w:hideMark/>
          </w:tcPr>
          <w:p w14:paraId="0219A0D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(UNIME ARL) </w:t>
            </w:r>
          </w:p>
        </w:tc>
      </w:tr>
      <w:tr w:rsidR="00760966" w:rsidRPr="00760966" w14:paraId="216C1B8F" w14:textId="77777777" w:rsidTr="001173C7">
        <w:tc>
          <w:tcPr>
            <w:tcW w:w="2200" w:type="dxa"/>
            <w:tcMar>
              <w:top w:w="20" w:type="dxa"/>
              <w:left w:w="20" w:type="dxa"/>
              <w:bottom w:w="20" w:type="dxa"/>
              <w:right w:w="20" w:type="dxa"/>
            </w:tcMar>
            <w:vAlign w:val="center"/>
            <w:hideMark/>
          </w:tcPr>
          <w:p w14:paraId="330BFC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TOMASELLO CARLO</w:t>
            </w:r>
          </w:p>
        </w:tc>
        <w:tc>
          <w:tcPr>
            <w:tcW w:w="2200" w:type="dxa"/>
            <w:tcMar>
              <w:top w:w="20" w:type="dxa"/>
              <w:left w:w="20" w:type="dxa"/>
              <w:bottom w:w="20" w:type="dxa"/>
              <w:right w:w="20" w:type="dxa"/>
            </w:tcMar>
            <w:vAlign w:val="center"/>
            <w:hideMark/>
          </w:tcPr>
          <w:p w14:paraId="6DF44DB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05587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85B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CURRO ALESSANDRO</w:t>
            </w:r>
          </w:p>
        </w:tc>
        <w:tc>
          <w:tcPr>
            <w:tcW w:w="2200" w:type="dxa"/>
            <w:tcMar>
              <w:top w:w="20" w:type="dxa"/>
              <w:left w:w="20" w:type="dxa"/>
              <w:bottom w:w="20" w:type="dxa"/>
              <w:right w:w="20" w:type="dxa"/>
            </w:tcMar>
            <w:vAlign w:val="center"/>
            <w:hideMark/>
          </w:tcPr>
          <w:p w14:paraId="7EE48FC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ROMETTA) </w:t>
            </w:r>
          </w:p>
        </w:tc>
      </w:tr>
      <w:tr w:rsidR="00760966" w:rsidRPr="00760966" w14:paraId="7B74663E" w14:textId="77777777" w:rsidTr="001173C7">
        <w:tc>
          <w:tcPr>
            <w:tcW w:w="2200" w:type="dxa"/>
            <w:tcMar>
              <w:top w:w="20" w:type="dxa"/>
              <w:left w:w="20" w:type="dxa"/>
              <w:bottom w:w="20" w:type="dxa"/>
              <w:right w:w="20" w:type="dxa"/>
            </w:tcMar>
            <w:vAlign w:val="center"/>
            <w:hideMark/>
          </w:tcPr>
          <w:p w14:paraId="4B6A10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IORIO SABATO</w:t>
            </w:r>
          </w:p>
        </w:tc>
        <w:tc>
          <w:tcPr>
            <w:tcW w:w="2200" w:type="dxa"/>
            <w:tcMar>
              <w:top w:w="20" w:type="dxa"/>
              <w:left w:w="20" w:type="dxa"/>
              <w:bottom w:w="20" w:type="dxa"/>
              <w:right w:w="20" w:type="dxa"/>
            </w:tcMar>
            <w:vAlign w:val="center"/>
            <w:hideMark/>
          </w:tcPr>
          <w:p w14:paraId="3EFC207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9752D1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FEB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2272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0061079"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3C864B30"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3B835461" w14:textId="43B2C6ED"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A128C6E" w14:textId="77777777" w:rsidTr="001173C7">
        <w:tc>
          <w:tcPr>
            <w:tcW w:w="2200" w:type="dxa"/>
            <w:tcMar>
              <w:top w:w="20" w:type="dxa"/>
              <w:left w:w="20" w:type="dxa"/>
              <w:bottom w:w="20" w:type="dxa"/>
              <w:right w:w="20" w:type="dxa"/>
            </w:tcMar>
            <w:vAlign w:val="center"/>
            <w:hideMark/>
          </w:tcPr>
          <w:p w14:paraId="3848F0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BINETTI PANTALEO FULVIO</w:t>
            </w:r>
          </w:p>
        </w:tc>
        <w:tc>
          <w:tcPr>
            <w:tcW w:w="2200" w:type="dxa"/>
            <w:tcMar>
              <w:top w:w="20" w:type="dxa"/>
              <w:left w:w="20" w:type="dxa"/>
              <w:bottom w:w="20" w:type="dxa"/>
              <w:right w:w="20" w:type="dxa"/>
            </w:tcMar>
            <w:vAlign w:val="center"/>
            <w:hideMark/>
          </w:tcPr>
          <w:p w14:paraId="614B6B2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55985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E19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BONAVENTURA LEONARDO</w:t>
            </w:r>
          </w:p>
        </w:tc>
        <w:tc>
          <w:tcPr>
            <w:tcW w:w="2200" w:type="dxa"/>
            <w:tcMar>
              <w:top w:w="20" w:type="dxa"/>
              <w:left w:w="20" w:type="dxa"/>
              <w:bottom w:w="20" w:type="dxa"/>
              <w:right w:w="20" w:type="dxa"/>
            </w:tcMar>
            <w:vAlign w:val="center"/>
            <w:hideMark/>
          </w:tcPr>
          <w:p w14:paraId="12FF60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RIPOSTO FC ASD) </w:t>
            </w:r>
          </w:p>
        </w:tc>
      </w:tr>
      <w:tr w:rsidR="00760966" w:rsidRPr="00760966" w14:paraId="443CE083" w14:textId="77777777" w:rsidTr="001173C7">
        <w:tc>
          <w:tcPr>
            <w:tcW w:w="2200" w:type="dxa"/>
            <w:tcMar>
              <w:top w:w="20" w:type="dxa"/>
              <w:left w:w="20" w:type="dxa"/>
              <w:bottom w:w="20" w:type="dxa"/>
              <w:right w:w="20" w:type="dxa"/>
            </w:tcMar>
            <w:vAlign w:val="center"/>
            <w:hideMark/>
          </w:tcPr>
          <w:p w14:paraId="64A24D2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CIACCIO IVAN</w:t>
            </w:r>
          </w:p>
        </w:tc>
        <w:tc>
          <w:tcPr>
            <w:tcW w:w="2200" w:type="dxa"/>
            <w:tcMar>
              <w:top w:w="20" w:type="dxa"/>
              <w:left w:w="20" w:type="dxa"/>
              <w:bottom w:w="20" w:type="dxa"/>
              <w:right w:w="20" w:type="dxa"/>
            </w:tcMar>
            <w:vAlign w:val="center"/>
            <w:hideMark/>
          </w:tcPr>
          <w:p w14:paraId="417687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7B49F9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5B6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MUZZETTA GIUSEPPE</w:t>
            </w:r>
          </w:p>
        </w:tc>
        <w:tc>
          <w:tcPr>
            <w:tcW w:w="2200" w:type="dxa"/>
            <w:tcMar>
              <w:top w:w="20" w:type="dxa"/>
              <w:left w:w="20" w:type="dxa"/>
              <w:bottom w:w="20" w:type="dxa"/>
              <w:right w:w="20" w:type="dxa"/>
            </w:tcMar>
            <w:vAlign w:val="center"/>
            <w:hideMark/>
          </w:tcPr>
          <w:p w14:paraId="563B83D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RIPOSTO FC ASD) </w:t>
            </w:r>
          </w:p>
        </w:tc>
      </w:tr>
      <w:tr w:rsidR="00760966" w:rsidRPr="00760966" w14:paraId="67E534DF" w14:textId="77777777" w:rsidTr="001173C7">
        <w:tc>
          <w:tcPr>
            <w:tcW w:w="2200" w:type="dxa"/>
            <w:tcMar>
              <w:top w:w="20" w:type="dxa"/>
              <w:left w:w="20" w:type="dxa"/>
              <w:bottom w:w="20" w:type="dxa"/>
              <w:right w:w="20" w:type="dxa"/>
            </w:tcMar>
            <w:vAlign w:val="center"/>
            <w:hideMark/>
          </w:tcPr>
          <w:p w14:paraId="6E7DD78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CURRO SIMONE</w:t>
            </w:r>
          </w:p>
        </w:tc>
        <w:tc>
          <w:tcPr>
            <w:tcW w:w="2200" w:type="dxa"/>
            <w:tcMar>
              <w:top w:w="20" w:type="dxa"/>
              <w:left w:w="20" w:type="dxa"/>
              <w:bottom w:w="20" w:type="dxa"/>
              <w:right w:w="20" w:type="dxa"/>
            </w:tcMar>
            <w:vAlign w:val="center"/>
            <w:hideMark/>
          </w:tcPr>
          <w:p w14:paraId="6CC2635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786A8A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3FEA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LANZA FRANCESCO</w:t>
            </w:r>
          </w:p>
        </w:tc>
        <w:tc>
          <w:tcPr>
            <w:tcW w:w="2200" w:type="dxa"/>
            <w:tcMar>
              <w:top w:w="20" w:type="dxa"/>
              <w:left w:w="20" w:type="dxa"/>
              <w:bottom w:w="20" w:type="dxa"/>
              <w:right w:w="20" w:type="dxa"/>
            </w:tcMar>
            <w:vAlign w:val="center"/>
            <w:hideMark/>
          </w:tcPr>
          <w:p w14:paraId="7101AA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(G.S.DON PEPPINO CUTROPIA) </w:t>
            </w:r>
          </w:p>
        </w:tc>
      </w:tr>
      <w:tr w:rsidR="00760966" w:rsidRPr="00760966" w14:paraId="24EF6B21" w14:textId="77777777" w:rsidTr="001173C7">
        <w:tc>
          <w:tcPr>
            <w:tcW w:w="2200" w:type="dxa"/>
            <w:tcMar>
              <w:top w:w="20" w:type="dxa"/>
              <w:left w:w="20" w:type="dxa"/>
              <w:bottom w:w="20" w:type="dxa"/>
              <w:right w:w="20" w:type="dxa"/>
            </w:tcMar>
            <w:vAlign w:val="center"/>
            <w:hideMark/>
          </w:tcPr>
          <w:p w14:paraId="5F2A36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MARCELLINI MAURO STEFANO</w:t>
            </w:r>
          </w:p>
        </w:tc>
        <w:tc>
          <w:tcPr>
            <w:tcW w:w="2200" w:type="dxa"/>
            <w:tcMar>
              <w:top w:w="20" w:type="dxa"/>
              <w:left w:w="20" w:type="dxa"/>
              <w:bottom w:w="20" w:type="dxa"/>
              <w:right w:w="20" w:type="dxa"/>
            </w:tcMar>
            <w:vAlign w:val="center"/>
            <w:hideMark/>
          </w:tcPr>
          <w:p w14:paraId="718A6C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667355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33E0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ROMEO GABRIELE</w:t>
            </w:r>
          </w:p>
        </w:tc>
        <w:tc>
          <w:tcPr>
            <w:tcW w:w="2200" w:type="dxa"/>
            <w:tcMar>
              <w:top w:w="20" w:type="dxa"/>
              <w:left w:w="20" w:type="dxa"/>
              <w:bottom w:w="20" w:type="dxa"/>
              <w:right w:w="20" w:type="dxa"/>
            </w:tcMar>
            <w:vAlign w:val="center"/>
            <w:hideMark/>
          </w:tcPr>
          <w:p w14:paraId="1E9067E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(G.S.DON PEPPINO CUTROPIA) </w:t>
            </w:r>
          </w:p>
        </w:tc>
      </w:tr>
      <w:tr w:rsidR="00760966" w:rsidRPr="00760966" w14:paraId="4DB4E674" w14:textId="77777777" w:rsidTr="001173C7">
        <w:tc>
          <w:tcPr>
            <w:tcW w:w="2200" w:type="dxa"/>
            <w:tcMar>
              <w:top w:w="20" w:type="dxa"/>
              <w:left w:w="20" w:type="dxa"/>
              <w:bottom w:w="20" w:type="dxa"/>
              <w:right w:w="20" w:type="dxa"/>
            </w:tcMar>
            <w:vAlign w:val="center"/>
            <w:hideMark/>
          </w:tcPr>
          <w:p w14:paraId="0FED92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INGEMI SALVATORE</w:t>
            </w:r>
          </w:p>
        </w:tc>
        <w:tc>
          <w:tcPr>
            <w:tcW w:w="2200" w:type="dxa"/>
            <w:tcMar>
              <w:top w:w="20" w:type="dxa"/>
              <w:left w:w="20" w:type="dxa"/>
              <w:bottom w:w="20" w:type="dxa"/>
              <w:right w:w="20" w:type="dxa"/>
            </w:tcMar>
            <w:vAlign w:val="center"/>
            <w:hideMark/>
          </w:tcPr>
          <w:p w14:paraId="2824A23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206F6A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2A0A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TURIANO ROBERTO</w:t>
            </w:r>
          </w:p>
        </w:tc>
        <w:tc>
          <w:tcPr>
            <w:tcW w:w="2200" w:type="dxa"/>
            <w:tcMar>
              <w:top w:w="20" w:type="dxa"/>
              <w:left w:w="20" w:type="dxa"/>
              <w:bottom w:w="20" w:type="dxa"/>
              <w:right w:w="20" w:type="dxa"/>
            </w:tcMar>
            <w:vAlign w:val="center"/>
            <w:hideMark/>
          </w:tcPr>
          <w:p w14:paraId="15EA045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 SICILIA) </w:t>
            </w:r>
          </w:p>
        </w:tc>
      </w:tr>
      <w:tr w:rsidR="00760966" w:rsidRPr="00760966" w14:paraId="59934975" w14:textId="77777777" w:rsidTr="001173C7">
        <w:tc>
          <w:tcPr>
            <w:tcW w:w="2200" w:type="dxa"/>
            <w:tcMar>
              <w:top w:w="20" w:type="dxa"/>
              <w:left w:w="20" w:type="dxa"/>
              <w:bottom w:w="20" w:type="dxa"/>
              <w:right w:w="20" w:type="dxa"/>
            </w:tcMar>
            <w:vAlign w:val="center"/>
            <w:hideMark/>
          </w:tcPr>
          <w:p w14:paraId="2FF9C5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FRANCO ROSARIO PIO</w:t>
            </w:r>
          </w:p>
        </w:tc>
        <w:tc>
          <w:tcPr>
            <w:tcW w:w="2200" w:type="dxa"/>
            <w:tcMar>
              <w:top w:w="20" w:type="dxa"/>
              <w:left w:w="20" w:type="dxa"/>
              <w:bottom w:w="20" w:type="dxa"/>
              <w:right w:w="20" w:type="dxa"/>
            </w:tcMar>
            <w:vAlign w:val="center"/>
            <w:hideMark/>
          </w:tcPr>
          <w:p w14:paraId="1C0B9C4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04768F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AE8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TUDISCA MELCHIORRE</w:t>
            </w:r>
          </w:p>
        </w:tc>
        <w:tc>
          <w:tcPr>
            <w:tcW w:w="2200" w:type="dxa"/>
            <w:tcMar>
              <w:top w:w="20" w:type="dxa"/>
              <w:left w:w="20" w:type="dxa"/>
              <w:bottom w:w="20" w:type="dxa"/>
              <w:right w:w="20" w:type="dxa"/>
            </w:tcMar>
            <w:vAlign w:val="center"/>
            <w:hideMark/>
          </w:tcPr>
          <w:p w14:paraId="618F82A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(TUSA) </w:t>
            </w:r>
          </w:p>
        </w:tc>
      </w:tr>
    </w:tbl>
    <w:p w14:paraId="0275E7B9"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00474C00"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0AA63969"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8/ 3/2026 VIS ATHENA - BOSCO 1970 </w:t>
      </w:r>
      <w:r w:rsidRPr="00760966">
        <w:rPr>
          <w:rFonts w:ascii="Arial" w:eastAsiaTheme="minorEastAsia" w:hAnsi="Arial" w:cs="Arial"/>
          <w:b/>
          <w:bCs/>
          <w:sz w:val="20"/>
          <w:szCs w:val="20"/>
          <w:lang w:eastAsia="it-IT"/>
        </w:rPr>
        <w:br/>
      </w:r>
      <w:r w:rsidRPr="00760966">
        <w:rPr>
          <w:rFonts w:ascii="Arial" w:eastAsiaTheme="minorEastAsia" w:hAnsi="Arial" w:cs="Arial"/>
          <w:sz w:val="20"/>
          <w:szCs w:val="20"/>
          <w:lang w:eastAsia="it-IT"/>
        </w:rPr>
        <w:t xml:space="preserve">Visto il referto di gara dal quale, tra l'altro, si evince che al 15' del 1º tempo l'arbitro ha sospeso la gara in epigrafe in quanto la squadra BOSCO 1970, a seguito dell'infortunio di propri calciatori, si è trovata sul campo con un numero di calciatori inferiore al minimo prescritto; </w:t>
      </w:r>
    </w:p>
    <w:p w14:paraId="463D73F2"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Si delibera: </w:t>
      </w:r>
    </w:p>
    <w:p w14:paraId="4A3B3A6C" w14:textId="25F51543"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assegnare gara perduta per 0-3 alla Società BOSCO 1970 </w:t>
      </w:r>
    </w:p>
    <w:p w14:paraId="1783F124"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r>
      <w:r w:rsidRPr="00760966">
        <w:rPr>
          <w:rFonts w:ascii="Arial" w:eastAsiaTheme="minorEastAsia" w:hAnsi="Arial" w:cs="Arial"/>
          <w:b/>
          <w:bCs/>
          <w:sz w:val="20"/>
          <w:szCs w:val="20"/>
          <w:lang w:eastAsia="it-IT"/>
        </w:rPr>
        <w:t>gara del 8/ 3/2026 PIAZZA ARMERINA A.S.D. - SCORDIENSE</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Visto il referto di gara dal quale, tra l'altro, si evince che al 10' del 2º tempo l'arbitro ha sospeso la gara in epigrafe in quanto la squadra SCORDIENSE, a seguito dell'infortunio di propri calciatori, si è trovata sul campo con un numero di calciatori inferiore al minimo prescritto; </w:t>
      </w:r>
    </w:p>
    <w:p w14:paraId="51620C62"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Si delibera: </w:t>
      </w:r>
    </w:p>
    <w:p w14:paraId="5D3D2854" w14:textId="3BC6B6DD"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assegnare gara perduta per 0-3 alla Società SCORDIENSE; </w:t>
      </w:r>
    </w:p>
    <w:p w14:paraId="0E410C10"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70788AB7"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6E849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39E092B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7768F00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300,00 SAN PIER NICETO ASD </w:t>
      </w:r>
      <w:r w:rsidRPr="00760966">
        <w:rPr>
          <w:rFonts w:ascii="Arial" w:eastAsiaTheme="minorEastAsia" w:hAnsi="Arial" w:cs="Arial"/>
          <w:sz w:val="20"/>
          <w:szCs w:val="20"/>
          <w:lang w:eastAsia="it-IT"/>
        </w:rPr>
        <w:br/>
        <w:t xml:space="preserve">Per presenza di persone non autorizzate nello spiazzo antistante gli spogliatoi, a fine gara, che assumevano contegno offensivo nei confronti dell'arbitro. </w:t>
      </w:r>
    </w:p>
    <w:p w14:paraId="0FCD71A6"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200,00 PATTI CALCIO </w:t>
      </w:r>
      <w:r w:rsidRPr="00760966">
        <w:rPr>
          <w:rFonts w:ascii="Arial" w:eastAsiaTheme="minorEastAsia" w:hAnsi="Arial" w:cs="Arial"/>
          <w:sz w:val="20"/>
          <w:szCs w:val="20"/>
          <w:lang w:eastAsia="it-IT"/>
        </w:rPr>
        <w:br/>
        <w:t xml:space="preserve">Per insufficiente predisposizione di adeguato servizio d'ordine. </w:t>
      </w:r>
    </w:p>
    <w:p w14:paraId="578DA1D4" w14:textId="77777777" w:rsidR="00760966" w:rsidRPr="00760966" w:rsidRDefault="00760966" w:rsidP="00760966">
      <w:pPr>
        <w:spacing w:before="80" w:after="40" w:line="240" w:lineRule="auto"/>
        <w:rPr>
          <w:rFonts w:ascii="Arial" w:eastAsiaTheme="minorEastAsia" w:hAnsi="Arial" w:cs="Arial"/>
          <w:sz w:val="20"/>
          <w:szCs w:val="20"/>
          <w:lang w:eastAsia="it-IT"/>
        </w:rPr>
      </w:pPr>
      <w:proofErr w:type="spellStart"/>
      <w:r w:rsidRPr="00760966">
        <w:rPr>
          <w:rFonts w:ascii="Arial" w:eastAsiaTheme="minorEastAsia" w:hAnsi="Arial" w:cs="Arial"/>
          <w:sz w:val="20"/>
          <w:szCs w:val="20"/>
          <w:lang w:eastAsia="it-IT"/>
        </w:rPr>
        <w:t>poichè</w:t>
      </w:r>
      <w:proofErr w:type="spellEnd"/>
      <w:r w:rsidRPr="00760966">
        <w:rPr>
          <w:rFonts w:ascii="Arial" w:eastAsiaTheme="minorEastAsia" w:hAnsi="Arial" w:cs="Arial"/>
          <w:sz w:val="20"/>
          <w:szCs w:val="20"/>
          <w:lang w:eastAsia="it-IT"/>
        </w:rPr>
        <w:t xml:space="preserve"> componenti del personale addetto a tale servizio assumevano durante e al termine della gara contegno antisportivo, scorretto e violento nei confronti di tesserati avversari. </w:t>
      </w:r>
    </w:p>
    <w:p w14:paraId="6F862884"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100,00 RIVER PLATANI </w:t>
      </w:r>
      <w:r w:rsidRPr="00760966">
        <w:rPr>
          <w:rFonts w:ascii="Arial" w:eastAsiaTheme="minorEastAsia" w:hAnsi="Arial" w:cs="Arial"/>
          <w:sz w:val="20"/>
          <w:szCs w:val="20"/>
          <w:lang w:eastAsia="it-IT"/>
        </w:rPr>
        <w:br/>
        <w:t xml:space="preserve">Per manifestazioni di intemperanza, da parte di propri sostenitori, nei confronti dell'arbitro e di tesserati avversari. </w:t>
      </w:r>
    </w:p>
    <w:p w14:paraId="08CD3C61"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45,00 BOSCO 1970 </w:t>
      </w:r>
      <w:r w:rsidRPr="00760966">
        <w:rPr>
          <w:rFonts w:ascii="Arial" w:eastAsiaTheme="minorEastAsia" w:hAnsi="Arial" w:cs="Arial"/>
          <w:sz w:val="20"/>
          <w:szCs w:val="20"/>
          <w:lang w:eastAsia="it-IT"/>
        </w:rPr>
        <w:br/>
        <w:t xml:space="preserve">Per avere causato il ritardato inizio della gara di oltre 20 minuti. </w:t>
      </w:r>
    </w:p>
    <w:p w14:paraId="4492026C"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45,00 VALGUARNERESE </w:t>
      </w:r>
      <w:r w:rsidRPr="00760966">
        <w:rPr>
          <w:rFonts w:ascii="Arial" w:eastAsiaTheme="minorEastAsia" w:hAnsi="Arial" w:cs="Arial"/>
          <w:sz w:val="20"/>
          <w:szCs w:val="20"/>
          <w:lang w:eastAsia="it-IT"/>
        </w:rPr>
        <w:br/>
        <w:t xml:space="preserve">Per avere causato il ritardato inizio della gara di oltre 20 minuti. </w:t>
      </w:r>
    </w:p>
    <w:p w14:paraId="3073B104"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lastRenderedPageBreak/>
        <w:br/>
        <w:t xml:space="preserve">Euro 35,00 PIANO TAVOLA CALCIO 2022 </w:t>
      </w:r>
      <w:r w:rsidRPr="00760966">
        <w:rPr>
          <w:rFonts w:ascii="Arial" w:eastAsiaTheme="minorEastAsia" w:hAnsi="Arial" w:cs="Arial"/>
          <w:sz w:val="20"/>
          <w:szCs w:val="20"/>
          <w:lang w:eastAsia="it-IT"/>
        </w:rPr>
        <w:br/>
        <w:t xml:space="preserve">Per avere causato il ritardato inizio della gara di oltre 10 minuti. </w:t>
      </w:r>
    </w:p>
    <w:p w14:paraId="615AC0B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71A10E2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93ADD57" w14:textId="77777777" w:rsidTr="001173C7">
        <w:tc>
          <w:tcPr>
            <w:tcW w:w="2200" w:type="dxa"/>
            <w:tcMar>
              <w:top w:w="20" w:type="dxa"/>
              <w:left w:w="20" w:type="dxa"/>
              <w:bottom w:w="20" w:type="dxa"/>
              <w:right w:w="20" w:type="dxa"/>
            </w:tcMar>
            <w:vAlign w:val="center"/>
            <w:hideMark/>
          </w:tcPr>
          <w:p w14:paraId="4AA8621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PANCALDO FRANCESCO</w:t>
            </w:r>
          </w:p>
        </w:tc>
        <w:tc>
          <w:tcPr>
            <w:tcW w:w="2200" w:type="dxa"/>
            <w:tcMar>
              <w:top w:w="20" w:type="dxa"/>
              <w:left w:w="20" w:type="dxa"/>
              <w:bottom w:w="20" w:type="dxa"/>
              <w:right w:w="20" w:type="dxa"/>
            </w:tcMar>
            <w:vAlign w:val="center"/>
            <w:hideMark/>
          </w:tcPr>
          <w:p w14:paraId="38C8765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7D71650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3D09C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AC90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24A224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non aver adempiuto ai propri compiti di addetto al servizio d'ordine, assumendo contegno offensivo nei confronti di tesserati avversari e per aver assunto, dopo essere stato allontanato, contegno offensivo e minaccioso nei confronti dell'arbitro. </w:t>
      </w:r>
    </w:p>
    <w:p w14:paraId="2110F4A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935A907" w14:textId="77777777" w:rsidTr="001173C7">
        <w:tc>
          <w:tcPr>
            <w:tcW w:w="2200" w:type="dxa"/>
            <w:tcMar>
              <w:top w:w="20" w:type="dxa"/>
              <w:left w:w="20" w:type="dxa"/>
              <w:bottom w:w="20" w:type="dxa"/>
              <w:right w:w="20" w:type="dxa"/>
            </w:tcMar>
            <w:vAlign w:val="center"/>
            <w:hideMark/>
          </w:tcPr>
          <w:p w14:paraId="22875B6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PETTINA ALESSANDRO</w:t>
            </w:r>
          </w:p>
        </w:tc>
        <w:tc>
          <w:tcPr>
            <w:tcW w:w="2200" w:type="dxa"/>
            <w:tcMar>
              <w:top w:w="20" w:type="dxa"/>
              <w:left w:w="20" w:type="dxa"/>
              <w:bottom w:w="20" w:type="dxa"/>
              <w:right w:w="20" w:type="dxa"/>
            </w:tcMar>
            <w:vAlign w:val="center"/>
            <w:hideMark/>
          </w:tcPr>
          <w:p w14:paraId="3DCA4DF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151EDF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6BE7A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399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AA253E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reiterate proteste nei confronti dell'arbitro,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per aver assunto contegno offensivo nei confronti di tesserati avversari e del pubblico ospite. </w:t>
      </w:r>
    </w:p>
    <w:p w14:paraId="307A718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E7E9BAE" w14:textId="77777777" w:rsidTr="001173C7">
        <w:tc>
          <w:tcPr>
            <w:tcW w:w="2200" w:type="dxa"/>
            <w:tcMar>
              <w:top w:w="20" w:type="dxa"/>
              <w:left w:w="20" w:type="dxa"/>
              <w:bottom w:w="20" w:type="dxa"/>
              <w:right w:w="20" w:type="dxa"/>
            </w:tcMar>
            <w:vAlign w:val="center"/>
            <w:hideMark/>
          </w:tcPr>
          <w:p w14:paraId="64623E5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FILORIMO FRANCESCO</w:t>
            </w:r>
          </w:p>
        </w:tc>
        <w:tc>
          <w:tcPr>
            <w:tcW w:w="2200" w:type="dxa"/>
            <w:tcMar>
              <w:top w:w="20" w:type="dxa"/>
              <w:left w:w="20" w:type="dxa"/>
              <w:bottom w:w="20" w:type="dxa"/>
              <w:right w:w="20" w:type="dxa"/>
            </w:tcMar>
            <w:vAlign w:val="center"/>
            <w:hideMark/>
          </w:tcPr>
          <w:p w14:paraId="27FEFB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7C082F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D821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13966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A27320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nei confronti dell'arbitro, a fine gara. </w:t>
      </w:r>
    </w:p>
    <w:p w14:paraId="6CB661B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29C7125" w14:textId="77777777" w:rsidTr="001173C7">
        <w:tc>
          <w:tcPr>
            <w:tcW w:w="2200" w:type="dxa"/>
            <w:tcMar>
              <w:top w:w="20" w:type="dxa"/>
              <w:left w:w="20" w:type="dxa"/>
              <w:bottom w:w="20" w:type="dxa"/>
              <w:right w:w="20" w:type="dxa"/>
            </w:tcMar>
            <w:vAlign w:val="center"/>
            <w:hideMark/>
          </w:tcPr>
          <w:p w14:paraId="2BCFDEB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PULVIRENTI SALVATORE</w:t>
            </w:r>
          </w:p>
        </w:tc>
        <w:tc>
          <w:tcPr>
            <w:tcW w:w="2200" w:type="dxa"/>
            <w:tcMar>
              <w:top w:w="20" w:type="dxa"/>
              <w:left w:w="20" w:type="dxa"/>
              <w:bottom w:w="20" w:type="dxa"/>
              <w:right w:w="20" w:type="dxa"/>
            </w:tcMar>
            <w:vAlign w:val="center"/>
            <w:hideMark/>
          </w:tcPr>
          <w:p w14:paraId="60A094C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0B77B4B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D7D7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A3310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6AD7A98"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7BEAFCE" w14:textId="77777777" w:rsidTr="001173C7">
        <w:tc>
          <w:tcPr>
            <w:tcW w:w="2200" w:type="dxa"/>
            <w:tcMar>
              <w:top w:w="20" w:type="dxa"/>
              <w:left w:w="20" w:type="dxa"/>
              <w:bottom w:w="20" w:type="dxa"/>
              <w:right w:w="20" w:type="dxa"/>
            </w:tcMar>
            <w:vAlign w:val="center"/>
            <w:hideMark/>
          </w:tcPr>
          <w:p w14:paraId="7845179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BOTTINO GIANLUCA</w:t>
            </w:r>
          </w:p>
        </w:tc>
        <w:tc>
          <w:tcPr>
            <w:tcW w:w="2200" w:type="dxa"/>
            <w:tcMar>
              <w:top w:w="20" w:type="dxa"/>
              <w:left w:w="20" w:type="dxa"/>
              <w:bottom w:w="20" w:type="dxa"/>
              <w:right w:w="20" w:type="dxa"/>
            </w:tcMar>
            <w:vAlign w:val="center"/>
            <w:hideMark/>
          </w:tcPr>
          <w:p w14:paraId="0DA819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04D731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8DF9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70D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96B5A5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proteste nei confronti dell'arbitro. </w:t>
      </w:r>
    </w:p>
    <w:p w14:paraId="4676642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F982A9B" w14:textId="77777777" w:rsidTr="001173C7">
        <w:tc>
          <w:tcPr>
            <w:tcW w:w="2200" w:type="dxa"/>
            <w:tcMar>
              <w:top w:w="20" w:type="dxa"/>
              <w:left w:w="20" w:type="dxa"/>
              <w:bottom w:w="20" w:type="dxa"/>
              <w:right w:w="20" w:type="dxa"/>
            </w:tcMar>
            <w:vAlign w:val="center"/>
            <w:hideMark/>
          </w:tcPr>
          <w:p w14:paraId="46EDC3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PULVIRENTI SALVATORE</w:t>
            </w:r>
          </w:p>
        </w:tc>
        <w:tc>
          <w:tcPr>
            <w:tcW w:w="2200" w:type="dxa"/>
            <w:tcMar>
              <w:top w:w="20" w:type="dxa"/>
              <w:left w:w="20" w:type="dxa"/>
              <w:bottom w:w="20" w:type="dxa"/>
              <w:right w:w="20" w:type="dxa"/>
            </w:tcMar>
            <w:vAlign w:val="center"/>
            <w:hideMark/>
          </w:tcPr>
          <w:p w14:paraId="2A6945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3A4964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549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VOLPI DAVIDE</w:t>
            </w:r>
          </w:p>
        </w:tc>
        <w:tc>
          <w:tcPr>
            <w:tcW w:w="2200" w:type="dxa"/>
            <w:tcMar>
              <w:top w:w="20" w:type="dxa"/>
              <w:left w:w="20" w:type="dxa"/>
              <w:bottom w:w="20" w:type="dxa"/>
              <w:right w:w="20" w:type="dxa"/>
            </w:tcMar>
            <w:vAlign w:val="center"/>
            <w:hideMark/>
          </w:tcPr>
          <w:p w14:paraId="3D8E1A6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(CALATAFIMI DON BOSCO) </w:t>
            </w:r>
          </w:p>
        </w:tc>
      </w:tr>
    </w:tbl>
    <w:p w14:paraId="5BA7247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C29AB8D" w14:textId="77777777" w:rsidTr="001173C7">
        <w:tc>
          <w:tcPr>
            <w:tcW w:w="2200" w:type="dxa"/>
            <w:tcMar>
              <w:top w:w="20" w:type="dxa"/>
              <w:left w:w="20" w:type="dxa"/>
              <w:bottom w:w="20" w:type="dxa"/>
              <w:right w:w="20" w:type="dxa"/>
            </w:tcMar>
            <w:vAlign w:val="center"/>
            <w:hideMark/>
          </w:tcPr>
          <w:p w14:paraId="362EF73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CERAMI ANTONIO</w:t>
            </w:r>
          </w:p>
        </w:tc>
        <w:tc>
          <w:tcPr>
            <w:tcW w:w="2200" w:type="dxa"/>
            <w:tcMar>
              <w:top w:w="20" w:type="dxa"/>
              <w:left w:w="20" w:type="dxa"/>
              <w:bottom w:w="20" w:type="dxa"/>
              <w:right w:w="20" w:type="dxa"/>
            </w:tcMar>
            <w:vAlign w:val="center"/>
            <w:hideMark/>
          </w:tcPr>
          <w:p w14:paraId="42CF013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1A6DE3E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D28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87573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5A7208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3796DE5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0F4581A" w14:textId="77777777" w:rsidTr="001173C7">
        <w:tc>
          <w:tcPr>
            <w:tcW w:w="2200" w:type="dxa"/>
            <w:tcMar>
              <w:top w:w="20" w:type="dxa"/>
              <w:left w:w="20" w:type="dxa"/>
              <w:bottom w:w="20" w:type="dxa"/>
              <w:right w:w="20" w:type="dxa"/>
            </w:tcMar>
            <w:vAlign w:val="center"/>
            <w:hideMark/>
          </w:tcPr>
          <w:p w14:paraId="31DD660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TURRISI IVANO SALVATORE</w:t>
            </w:r>
          </w:p>
        </w:tc>
        <w:tc>
          <w:tcPr>
            <w:tcW w:w="2200" w:type="dxa"/>
            <w:tcMar>
              <w:top w:w="20" w:type="dxa"/>
              <w:left w:w="20" w:type="dxa"/>
              <w:bottom w:w="20" w:type="dxa"/>
              <w:right w:w="20" w:type="dxa"/>
            </w:tcMar>
            <w:vAlign w:val="center"/>
            <w:hideMark/>
          </w:tcPr>
          <w:p w14:paraId="15A02F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(F.</w:t>
            </w:r>
            <w:proofErr w:type="gramStart"/>
            <w:r w:rsidRPr="00760966">
              <w:rPr>
                <w:rFonts w:ascii="Arial" w:eastAsiaTheme="minorEastAsia" w:hAnsi="Arial" w:cs="Arial"/>
                <w:sz w:val="14"/>
                <w:szCs w:val="14"/>
                <w:lang w:eastAsia="it-IT"/>
              </w:rPr>
              <w:t>C.GRAVINA</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D455F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6D4FC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A21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8E4DB1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dell'arbitro, a fine gara. </w:t>
      </w:r>
    </w:p>
    <w:p w14:paraId="2EB63F7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11C5ECC" w14:textId="77777777" w:rsidTr="001173C7">
        <w:tc>
          <w:tcPr>
            <w:tcW w:w="2200" w:type="dxa"/>
            <w:tcMar>
              <w:top w:w="20" w:type="dxa"/>
              <w:left w:w="20" w:type="dxa"/>
              <w:bottom w:w="20" w:type="dxa"/>
              <w:right w:w="20" w:type="dxa"/>
            </w:tcMar>
            <w:vAlign w:val="center"/>
            <w:hideMark/>
          </w:tcPr>
          <w:p w14:paraId="20ACF1C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CHINNICI GIUSEPPE</w:t>
            </w:r>
          </w:p>
        </w:tc>
        <w:tc>
          <w:tcPr>
            <w:tcW w:w="2200" w:type="dxa"/>
            <w:tcMar>
              <w:top w:w="20" w:type="dxa"/>
              <w:left w:w="20" w:type="dxa"/>
              <w:bottom w:w="20" w:type="dxa"/>
              <w:right w:w="20" w:type="dxa"/>
            </w:tcMar>
            <w:vAlign w:val="center"/>
            <w:hideMark/>
          </w:tcPr>
          <w:p w14:paraId="25C502D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120AC2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E3043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64B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86D619F"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reiterato contegno irriguardoso nei confronti dell'arbitro. </w:t>
      </w:r>
    </w:p>
    <w:p w14:paraId="5746DC5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45FBA62" w14:textId="77777777" w:rsidTr="001173C7">
        <w:tc>
          <w:tcPr>
            <w:tcW w:w="2200" w:type="dxa"/>
            <w:tcMar>
              <w:top w:w="20" w:type="dxa"/>
              <w:left w:w="20" w:type="dxa"/>
              <w:bottom w:w="20" w:type="dxa"/>
              <w:right w:w="20" w:type="dxa"/>
            </w:tcMar>
            <w:vAlign w:val="center"/>
            <w:hideMark/>
          </w:tcPr>
          <w:p w14:paraId="5480CB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6C11A6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7C37E35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9E36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62CC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77E2C6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nei confronti dell'arbitro, a fine gara. </w:t>
      </w:r>
    </w:p>
    <w:p w14:paraId="233BF6CB"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2E79327F" w14:textId="7EA1E0DA"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BF5FF99" w14:textId="77777777" w:rsidTr="001173C7">
        <w:tc>
          <w:tcPr>
            <w:tcW w:w="2200" w:type="dxa"/>
            <w:tcMar>
              <w:top w:w="20" w:type="dxa"/>
              <w:left w:w="20" w:type="dxa"/>
              <w:bottom w:w="20" w:type="dxa"/>
              <w:right w:w="20" w:type="dxa"/>
            </w:tcMar>
            <w:vAlign w:val="center"/>
            <w:hideMark/>
          </w:tcPr>
          <w:p w14:paraId="7A9300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TUCCIO SALVATORE MASSI</w:t>
            </w:r>
          </w:p>
        </w:tc>
        <w:tc>
          <w:tcPr>
            <w:tcW w:w="2200" w:type="dxa"/>
            <w:tcMar>
              <w:top w:w="20" w:type="dxa"/>
              <w:left w:w="20" w:type="dxa"/>
              <w:bottom w:w="20" w:type="dxa"/>
              <w:right w:w="20" w:type="dxa"/>
            </w:tcMar>
            <w:vAlign w:val="center"/>
            <w:hideMark/>
          </w:tcPr>
          <w:p w14:paraId="7495DAA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33F14E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D294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5DCD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75B3BB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1E6605F" w14:textId="77777777" w:rsidTr="001173C7">
        <w:tc>
          <w:tcPr>
            <w:tcW w:w="2200" w:type="dxa"/>
            <w:tcMar>
              <w:top w:w="20" w:type="dxa"/>
              <w:left w:w="20" w:type="dxa"/>
              <w:bottom w:w="20" w:type="dxa"/>
              <w:right w:w="20" w:type="dxa"/>
            </w:tcMar>
            <w:vAlign w:val="center"/>
            <w:hideMark/>
          </w:tcPr>
          <w:p w14:paraId="020FB3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BARTOLO VINCENZO</w:t>
            </w:r>
          </w:p>
        </w:tc>
        <w:tc>
          <w:tcPr>
            <w:tcW w:w="2200" w:type="dxa"/>
            <w:tcMar>
              <w:top w:w="20" w:type="dxa"/>
              <w:left w:w="20" w:type="dxa"/>
              <w:bottom w:w="20" w:type="dxa"/>
              <w:right w:w="20" w:type="dxa"/>
            </w:tcMar>
            <w:vAlign w:val="center"/>
            <w:hideMark/>
          </w:tcPr>
          <w:p w14:paraId="2F6525D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566A614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206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EC0C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E0BDA5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Espulso per doppia ammonizione. </w:t>
      </w:r>
    </w:p>
    <w:p w14:paraId="57C39CB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00A930E" w14:textId="77777777" w:rsidTr="001173C7">
        <w:tc>
          <w:tcPr>
            <w:tcW w:w="2200" w:type="dxa"/>
            <w:tcMar>
              <w:top w:w="20" w:type="dxa"/>
              <w:left w:w="20" w:type="dxa"/>
              <w:bottom w:w="20" w:type="dxa"/>
              <w:right w:w="20" w:type="dxa"/>
            </w:tcMar>
            <w:vAlign w:val="center"/>
            <w:hideMark/>
          </w:tcPr>
          <w:p w14:paraId="0660B8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47902F8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17C00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F5F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987D4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0B826C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5AF748B" w14:textId="77777777" w:rsidTr="001173C7">
        <w:tc>
          <w:tcPr>
            <w:tcW w:w="2200" w:type="dxa"/>
            <w:tcMar>
              <w:top w:w="20" w:type="dxa"/>
              <w:left w:w="20" w:type="dxa"/>
              <w:bottom w:w="20" w:type="dxa"/>
              <w:right w:w="20" w:type="dxa"/>
            </w:tcMar>
            <w:vAlign w:val="center"/>
            <w:hideMark/>
          </w:tcPr>
          <w:p w14:paraId="23B4D3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COSTA ANTONIO GAETANO</w:t>
            </w:r>
          </w:p>
        </w:tc>
        <w:tc>
          <w:tcPr>
            <w:tcW w:w="2200" w:type="dxa"/>
            <w:tcMar>
              <w:top w:w="20" w:type="dxa"/>
              <w:left w:w="20" w:type="dxa"/>
              <w:bottom w:w="20" w:type="dxa"/>
              <w:right w:w="20" w:type="dxa"/>
            </w:tcMar>
            <w:vAlign w:val="center"/>
            <w:hideMark/>
          </w:tcPr>
          <w:p w14:paraId="6B10E03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(VILLAGGIO </w:t>
            </w:r>
            <w:proofErr w:type="gramStart"/>
            <w:r w:rsidRPr="00760966">
              <w:rPr>
                <w:rFonts w:ascii="Arial" w:eastAsiaTheme="minorEastAsia" w:hAnsi="Arial" w:cs="Arial"/>
                <w:sz w:val="14"/>
                <w:szCs w:val="14"/>
                <w:lang w:eastAsia="it-IT"/>
              </w:rPr>
              <w:t>S.AGATA</w:t>
            </w:r>
            <w:proofErr w:type="gramEnd"/>
            <w:r w:rsidRPr="00760966">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1767B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52E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C856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716B24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FF03089" w14:textId="77777777" w:rsidTr="001173C7">
        <w:tc>
          <w:tcPr>
            <w:tcW w:w="2200" w:type="dxa"/>
            <w:tcMar>
              <w:top w:w="20" w:type="dxa"/>
              <w:left w:w="20" w:type="dxa"/>
              <w:bottom w:w="20" w:type="dxa"/>
              <w:right w:w="20" w:type="dxa"/>
            </w:tcMar>
            <w:vAlign w:val="center"/>
            <w:hideMark/>
          </w:tcPr>
          <w:p w14:paraId="0CC1B6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VIRGA SALVATORE GILBE</w:t>
            </w:r>
          </w:p>
        </w:tc>
        <w:tc>
          <w:tcPr>
            <w:tcW w:w="2200" w:type="dxa"/>
            <w:tcMar>
              <w:top w:w="20" w:type="dxa"/>
              <w:left w:w="20" w:type="dxa"/>
              <w:bottom w:w="20" w:type="dxa"/>
              <w:right w:w="20" w:type="dxa"/>
            </w:tcMar>
            <w:vAlign w:val="center"/>
            <w:hideMark/>
          </w:tcPr>
          <w:p w14:paraId="7E7A273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F3E70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E8E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FFAA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C82DD7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E16435E" w14:textId="77777777" w:rsidTr="001173C7">
        <w:tc>
          <w:tcPr>
            <w:tcW w:w="2200" w:type="dxa"/>
            <w:tcMar>
              <w:top w:w="20" w:type="dxa"/>
              <w:left w:w="20" w:type="dxa"/>
              <w:bottom w:w="20" w:type="dxa"/>
              <w:right w:w="20" w:type="dxa"/>
            </w:tcMar>
            <w:vAlign w:val="center"/>
            <w:hideMark/>
          </w:tcPr>
          <w:p w14:paraId="73764A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TURRISI IVANO SALVATORE</w:t>
            </w:r>
          </w:p>
        </w:tc>
        <w:tc>
          <w:tcPr>
            <w:tcW w:w="2200" w:type="dxa"/>
            <w:tcMar>
              <w:top w:w="20" w:type="dxa"/>
              <w:left w:w="20" w:type="dxa"/>
              <w:bottom w:w="20" w:type="dxa"/>
              <w:right w:w="20" w:type="dxa"/>
            </w:tcMar>
            <w:vAlign w:val="center"/>
            <w:hideMark/>
          </w:tcPr>
          <w:p w14:paraId="1C27870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(F.</w:t>
            </w:r>
            <w:proofErr w:type="gramStart"/>
            <w:r w:rsidRPr="00760966">
              <w:rPr>
                <w:rFonts w:ascii="Arial" w:eastAsiaTheme="minorEastAsia" w:hAnsi="Arial" w:cs="Arial"/>
                <w:sz w:val="14"/>
                <w:szCs w:val="14"/>
                <w:lang w:eastAsia="it-IT"/>
              </w:rPr>
              <w:t>C.GRAVINA</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373FD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1B9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F6F1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723177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ASSISTENTE ARBITRO </w:t>
      </w:r>
    </w:p>
    <w:p w14:paraId="6848BB9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16AD1E9" w14:textId="77777777" w:rsidTr="001173C7">
        <w:tc>
          <w:tcPr>
            <w:tcW w:w="2200" w:type="dxa"/>
            <w:tcMar>
              <w:top w:w="20" w:type="dxa"/>
              <w:left w:w="20" w:type="dxa"/>
              <w:bottom w:w="20" w:type="dxa"/>
              <w:right w:w="20" w:type="dxa"/>
            </w:tcMar>
            <w:vAlign w:val="center"/>
            <w:hideMark/>
          </w:tcPr>
          <w:p w14:paraId="4950D3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SALOMONE ROBERTO</w:t>
            </w:r>
          </w:p>
        </w:tc>
        <w:tc>
          <w:tcPr>
            <w:tcW w:w="2200" w:type="dxa"/>
            <w:tcMar>
              <w:top w:w="20" w:type="dxa"/>
              <w:left w:w="20" w:type="dxa"/>
              <w:bottom w:w="20" w:type="dxa"/>
              <w:right w:w="20" w:type="dxa"/>
            </w:tcMar>
            <w:vAlign w:val="center"/>
            <w:hideMark/>
          </w:tcPr>
          <w:p w14:paraId="3CDBA5F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17BAE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AC6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FA50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A03C5B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Espulso per proteste nei confronti dell'arbitro, assumeva contegno offensivo nei confronti del direttore di gara. </w:t>
      </w:r>
    </w:p>
    <w:p w14:paraId="6DC4D0E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FA301EB" w14:textId="77777777" w:rsidTr="001173C7">
        <w:tc>
          <w:tcPr>
            <w:tcW w:w="2200" w:type="dxa"/>
            <w:tcMar>
              <w:top w:w="20" w:type="dxa"/>
              <w:left w:w="20" w:type="dxa"/>
              <w:bottom w:w="20" w:type="dxa"/>
              <w:right w:w="20" w:type="dxa"/>
            </w:tcMar>
            <w:vAlign w:val="center"/>
            <w:hideMark/>
          </w:tcPr>
          <w:p w14:paraId="328E01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SALOMONE ROBERTO</w:t>
            </w:r>
          </w:p>
        </w:tc>
        <w:tc>
          <w:tcPr>
            <w:tcW w:w="2200" w:type="dxa"/>
            <w:tcMar>
              <w:top w:w="20" w:type="dxa"/>
              <w:left w:w="20" w:type="dxa"/>
              <w:bottom w:w="20" w:type="dxa"/>
              <w:right w:w="20" w:type="dxa"/>
            </w:tcMar>
            <w:vAlign w:val="center"/>
            <w:hideMark/>
          </w:tcPr>
          <w:p w14:paraId="0CDF93A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8308E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E1BC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190A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B8D578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2AD3CB7" w14:textId="77777777" w:rsidTr="001173C7">
        <w:tc>
          <w:tcPr>
            <w:tcW w:w="2200" w:type="dxa"/>
            <w:tcMar>
              <w:top w:w="20" w:type="dxa"/>
              <w:left w:w="20" w:type="dxa"/>
              <w:bottom w:w="20" w:type="dxa"/>
              <w:right w:w="20" w:type="dxa"/>
            </w:tcMar>
            <w:vAlign w:val="center"/>
            <w:hideMark/>
          </w:tcPr>
          <w:p w14:paraId="1862E67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CARTONE ANGELO</w:t>
            </w:r>
          </w:p>
        </w:tc>
        <w:tc>
          <w:tcPr>
            <w:tcW w:w="2200" w:type="dxa"/>
            <w:tcMar>
              <w:top w:w="20" w:type="dxa"/>
              <w:left w:w="20" w:type="dxa"/>
              <w:bottom w:w="20" w:type="dxa"/>
              <w:right w:w="20" w:type="dxa"/>
            </w:tcMar>
            <w:vAlign w:val="center"/>
            <w:hideMark/>
          </w:tcPr>
          <w:p w14:paraId="25309E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5539A5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419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5745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AFF362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1BCCA7A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9C8DD74" w14:textId="77777777" w:rsidTr="001173C7">
        <w:tc>
          <w:tcPr>
            <w:tcW w:w="2200" w:type="dxa"/>
            <w:tcMar>
              <w:top w:w="20" w:type="dxa"/>
              <w:left w:w="20" w:type="dxa"/>
              <w:bottom w:w="20" w:type="dxa"/>
              <w:right w:w="20" w:type="dxa"/>
            </w:tcMar>
            <w:vAlign w:val="center"/>
            <w:hideMark/>
          </w:tcPr>
          <w:p w14:paraId="154830F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FRANCESCHINO DANIEL</w:t>
            </w:r>
          </w:p>
        </w:tc>
        <w:tc>
          <w:tcPr>
            <w:tcW w:w="2200" w:type="dxa"/>
            <w:tcMar>
              <w:top w:w="20" w:type="dxa"/>
              <w:left w:w="20" w:type="dxa"/>
              <w:bottom w:w="20" w:type="dxa"/>
              <w:right w:w="20" w:type="dxa"/>
            </w:tcMar>
            <w:vAlign w:val="center"/>
            <w:hideMark/>
          </w:tcPr>
          <w:p w14:paraId="0D8C682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(VILLAGGIO </w:t>
            </w:r>
            <w:proofErr w:type="gramStart"/>
            <w:r w:rsidRPr="00760966">
              <w:rPr>
                <w:rFonts w:ascii="Arial" w:eastAsiaTheme="minorEastAsia" w:hAnsi="Arial" w:cs="Arial"/>
                <w:sz w:val="14"/>
                <w:szCs w:val="14"/>
                <w:lang w:eastAsia="it-IT"/>
              </w:rPr>
              <w:t>S.AGATA</w:t>
            </w:r>
            <w:proofErr w:type="gramEnd"/>
            <w:r w:rsidRPr="00760966">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5E8364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110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F73C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9E46D3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785DB4F" w14:textId="77777777" w:rsidTr="001173C7">
        <w:tc>
          <w:tcPr>
            <w:tcW w:w="2200" w:type="dxa"/>
            <w:tcMar>
              <w:top w:w="20" w:type="dxa"/>
              <w:left w:w="20" w:type="dxa"/>
              <w:bottom w:w="20" w:type="dxa"/>
              <w:right w:w="20" w:type="dxa"/>
            </w:tcMar>
            <w:vAlign w:val="center"/>
            <w:hideMark/>
          </w:tcPr>
          <w:p w14:paraId="4B3F2B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LENZO SAMUELE</w:t>
            </w:r>
          </w:p>
        </w:tc>
        <w:tc>
          <w:tcPr>
            <w:tcW w:w="2200" w:type="dxa"/>
            <w:tcMar>
              <w:top w:w="20" w:type="dxa"/>
              <w:left w:w="20" w:type="dxa"/>
              <w:bottom w:w="20" w:type="dxa"/>
              <w:right w:w="20" w:type="dxa"/>
            </w:tcMar>
            <w:vAlign w:val="center"/>
            <w:hideMark/>
          </w:tcPr>
          <w:p w14:paraId="518225A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08EC7C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1968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PANCARI GIOVANNI SIMONE</w:t>
            </w:r>
          </w:p>
        </w:tc>
        <w:tc>
          <w:tcPr>
            <w:tcW w:w="2200" w:type="dxa"/>
            <w:tcMar>
              <w:top w:w="20" w:type="dxa"/>
              <w:left w:w="20" w:type="dxa"/>
              <w:bottom w:w="20" w:type="dxa"/>
              <w:right w:w="20" w:type="dxa"/>
            </w:tcMar>
            <w:vAlign w:val="center"/>
            <w:hideMark/>
          </w:tcPr>
          <w:p w14:paraId="01D8DC3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 C. ACADEMY SPORT EUBEA) </w:t>
            </w:r>
          </w:p>
        </w:tc>
      </w:tr>
      <w:tr w:rsidR="00760966" w:rsidRPr="00760966" w14:paraId="75A6E1C5" w14:textId="77777777" w:rsidTr="001173C7">
        <w:tc>
          <w:tcPr>
            <w:tcW w:w="2200" w:type="dxa"/>
            <w:tcMar>
              <w:top w:w="20" w:type="dxa"/>
              <w:left w:w="20" w:type="dxa"/>
              <w:bottom w:w="20" w:type="dxa"/>
              <w:right w:w="20" w:type="dxa"/>
            </w:tcMar>
            <w:vAlign w:val="center"/>
            <w:hideMark/>
          </w:tcPr>
          <w:p w14:paraId="653B6D0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TORRE MARCO</w:t>
            </w:r>
          </w:p>
        </w:tc>
        <w:tc>
          <w:tcPr>
            <w:tcW w:w="2200" w:type="dxa"/>
            <w:tcMar>
              <w:top w:w="20" w:type="dxa"/>
              <w:left w:w="20" w:type="dxa"/>
              <w:bottom w:w="20" w:type="dxa"/>
              <w:right w:w="20" w:type="dxa"/>
            </w:tcMar>
            <w:vAlign w:val="center"/>
            <w:hideMark/>
          </w:tcPr>
          <w:p w14:paraId="33D24B6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25A2BE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60DA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CASTELLANO CHIODO ANTONINO</w:t>
            </w:r>
          </w:p>
        </w:tc>
        <w:tc>
          <w:tcPr>
            <w:tcW w:w="2200" w:type="dxa"/>
            <w:tcMar>
              <w:top w:w="20" w:type="dxa"/>
              <w:left w:w="20" w:type="dxa"/>
              <w:bottom w:w="20" w:type="dxa"/>
              <w:right w:w="20" w:type="dxa"/>
            </w:tcMar>
            <w:vAlign w:val="center"/>
            <w:hideMark/>
          </w:tcPr>
          <w:p w14:paraId="71B2DBC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(GAGLIANO A.S.D.) </w:t>
            </w:r>
          </w:p>
        </w:tc>
      </w:tr>
      <w:tr w:rsidR="00760966" w:rsidRPr="00760966" w14:paraId="1D13C03A" w14:textId="77777777" w:rsidTr="001173C7">
        <w:tc>
          <w:tcPr>
            <w:tcW w:w="2200" w:type="dxa"/>
            <w:tcMar>
              <w:top w:w="20" w:type="dxa"/>
              <w:left w:w="20" w:type="dxa"/>
              <w:bottom w:w="20" w:type="dxa"/>
              <w:right w:w="20" w:type="dxa"/>
            </w:tcMar>
            <w:vAlign w:val="center"/>
            <w:hideMark/>
          </w:tcPr>
          <w:p w14:paraId="1E3039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MAUGERI SALVATORE</w:t>
            </w:r>
          </w:p>
        </w:tc>
        <w:tc>
          <w:tcPr>
            <w:tcW w:w="2200" w:type="dxa"/>
            <w:tcMar>
              <w:top w:w="20" w:type="dxa"/>
              <w:left w:w="20" w:type="dxa"/>
              <w:bottom w:w="20" w:type="dxa"/>
              <w:right w:w="20" w:type="dxa"/>
            </w:tcMar>
            <w:vAlign w:val="center"/>
            <w:hideMark/>
          </w:tcPr>
          <w:p w14:paraId="3B19E1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6AE6FFF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702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GUARINO NICOLA</w:t>
            </w:r>
          </w:p>
        </w:tc>
        <w:tc>
          <w:tcPr>
            <w:tcW w:w="2200" w:type="dxa"/>
            <w:tcMar>
              <w:top w:w="20" w:type="dxa"/>
              <w:left w:w="20" w:type="dxa"/>
              <w:bottom w:w="20" w:type="dxa"/>
              <w:right w:w="20" w:type="dxa"/>
            </w:tcMar>
            <w:vAlign w:val="center"/>
            <w:hideMark/>
          </w:tcPr>
          <w:p w14:paraId="311C13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(ROKKALIA) </w:t>
            </w:r>
          </w:p>
        </w:tc>
      </w:tr>
      <w:tr w:rsidR="00760966" w:rsidRPr="00760966" w14:paraId="4F276B69" w14:textId="77777777" w:rsidTr="001173C7">
        <w:tc>
          <w:tcPr>
            <w:tcW w:w="2200" w:type="dxa"/>
            <w:tcMar>
              <w:top w:w="20" w:type="dxa"/>
              <w:left w:w="20" w:type="dxa"/>
              <w:bottom w:w="20" w:type="dxa"/>
              <w:right w:w="20" w:type="dxa"/>
            </w:tcMar>
            <w:vAlign w:val="center"/>
            <w:hideMark/>
          </w:tcPr>
          <w:p w14:paraId="19C2372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FILORIMO WALTER FABIO</w:t>
            </w:r>
          </w:p>
        </w:tc>
        <w:tc>
          <w:tcPr>
            <w:tcW w:w="2200" w:type="dxa"/>
            <w:tcMar>
              <w:top w:w="20" w:type="dxa"/>
              <w:left w:w="20" w:type="dxa"/>
              <w:bottom w:w="20" w:type="dxa"/>
              <w:right w:w="20" w:type="dxa"/>
            </w:tcMar>
            <w:vAlign w:val="center"/>
            <w:hideMark/>
          </w:tcPr>
          <w:p w14:paraId="4AC9C07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38E92F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7049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91C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DDA0E07"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1DE84C80"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62A69ABB"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36508039" w14:textId="73CB8B29"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CALCIATORI NON ESPULSI </w:t>
      </w:r>
    </w:p>
    <w:p w14:paraId="4953E5D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61C264D" w14:textId="77777777" w:rsidTr="001173C7">
        <w:tc>
          <w:tcPr>
            <w:tcW w:w="2200" w:type="dxa"/>
            <w:tcMar>
              <w:top w:w="20" w:type="dxa"/>
              <w:left w:w="20" w:type="dxa"/>
              <w:bottom w:w="20" w:type="dxa"/>
              <w:right w:w="20" w:type="dxa"/>
            </w:tcMar>
            <w:vAlign w:val="center"/>
            <w:hideMark/>
          </w:tcPr>
          <w:p w14:paraId="32A47E5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LANZA VOLPE UMBERTO</w:t>
            </w:r>
          </w:p>
        </w:tc>
        <w:tc>
          <w:tcPr>
            <w:tcW w:w="2200" w:type="dxa"/>
            <w:tcMar>
              <w:top w:w="20" w:type="dxa"/>
              <w:left w:w="20" w:type="dxa"/>
              <w:bottom w:w="20" w:type="dxa"/>
              <w:right w:w="20" w:type="dxa"/>
            </w:tcMar>
            <w:vAlign w:val="center"/>
            <w:hideMark/>
          </w:tcPr>
          <w:p w14:paraId="6B8F62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76D365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4865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2ABF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0F656A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grave atto di violenza nei confronti di calciatori avversari,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48318D" w14:textId="77777777" w:rsidTr="001173C7">
        <w:tc>
          <w:tcPr>
            <w:tcW w:w="2200" w:type="dxa"/>
            <w:tcMar>
              <w:top w:w="20" w:type="dxa"/>
              <w:left w:w="20" w:type="dxa"/>
              <w:bottom w:w="20" w:type="dxa"/>
              <w:right w:w="20" w:type="dxa"/>
            </w:tcMar>
            <w:vAlign w:val="center"/>
            <w:hideMark/>
          </w:tcPr>
          <w:p w14:paraId="65680A9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PRINCIOTTO ANTONIO LUCA</w:t>
            </w:r>
          </w:p>
        </w:tc>
        <w:tc>
          <w:tcPr>
            <w:tcW w:w="2200" w:type="dxa"/>
            <w:tcMar>
              <w:top w:w="20" w:type="dxa"/>
              <w:left w:w="20" w:type="dxa"/>
              <w:bottom w:w="20" w:type="dxa"/>
              <w:right w:w="20" w:type="dxa"/>
            </w:tcMar>
            <w:vAlign w:val="center"/>
            <w:hideMark/>
          </w:tcPr>
          <w:p w14:paraId="636BBB6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3700D8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7B93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5688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1A1C9A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grave atto di violenza nei confronti di calciatori avversari, a </w:t>
      </w:r>
      <w:proofErr w:type="spellStart"/>
      <w:r w:rsidRPr="00760966">
        <w:rPr>
          <w:rFonts w:ascii="Arial" w:eastAsiaTheme="minorEastAsia" w:hAnsi="Arial" w:cs="Arial"/>
          <w:sz w:val="20"/>
          <w:szCs w:val="20"/>
          <w:lang w:eastAsia="it-IT"/>
        </w:rPr>
        <w:t>fone</w:t>
      </w:r>
      <w:proofErr w:type="spellEnd"/>
      <w:r w:rsidRPr="00760966">
        <w:rPr>
          <w:rFonts w:ascii="Arial" w:eastAsiaTheme="minorEastAsia" w:hAnsi="Arial" w:cs="Arial"/>
          <w:sz w:val="20"/>
          <w:szCs w:val="20"/>
          <w:lang w:eastAsia="it-IT"/>
        </w:rPr>
        <w:t xml:space="preserv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5123F38" w14:textId="77777777" w:rsidTr="001173C7">
        <w:tc>
          <w:tcPr>
            <w:tcW w:w="2200" w:type="dxa"/>
            <w:tcMar>
              <w:top w:w="20" w:type="dxa"/>
              <w:left w:w="20" w:type="dxa"/>
              <w:bottom w:w="20" w:type="dxa"/>
              <w:right w:w="20" w:type="dxa"/>
            </w:tcMar>
            <w:vAlign w:val="center"/>
            <w:hideMark/>
          </w:tcPr>
          <w:p w14:paraId="76C13C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ADAMO FRANCESCO CRIST</w:t>
            </w:r>
          </w:p>
        </w:tc>
        <w:tc>
          <w:tcPr>
            <w:tcW w:w="2200" w:type="dxa"/>
            <w:tcMar>
              <w:top w:w="20" w:type="dxa"/>
              <w:left w:w="20" w:type="dxa"/>
              <w:bottom w:w="20" w:type="dxa"/>
              <w:right w:w="20" w:type="dxa"/>
            </w:tcMar>
            <w:vAlign w:val="center"/>
            <w:hideMark/>
          </w:tcPr>
          <w:p w14:paraId="6E45212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6D15385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E7E5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11C9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8101EEF"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grave atto di violenza nei confronti di calciatori avversari,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558F134" w14:textId="77777777" w:rsidTr="001173C7">
        <w:tc>
          <w:tcPr>
            <w:tcW w:w="2200" w:type="dxa"/>
            <w:tcMar>
              <w:top w:w="20" w:type="dxa"/>
              <w:left w:w="20" w:type="dxa"/>
              <w:bottom w:w="20" w:type="dxa"/>
              <w:right w:w="20" w:type="dxa"/>
            </w:tcMar>
            <w:vAlign w:val="center"/>
            <w:hideMark/>
          </w:tcPr>
          <w:p w14:paraId="4D7F9DA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DISTEFANO ALFIO</w:t>
            </w:r>
          </w:p>
        </w:tc>
        <w:tc>
          <w:tcPr>
            <w:tcW w:w="2200" w:type="dxa"/>
            <w:tcMar>
              <w:top w:w="20" w:type="dxa"/>
              <w:left w:w="20" w:type="dxa"/>
              <w:bottom w:w="20" w:type="dxa"/>
              <w:right w:w="20" w:type="dxa"/>
            </w:tcMar>
            <w:vAlign w:val="center"/>
            <w:hideMark/>
          </w:tcPr>
          <w:p w14:paraId="33CEE50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2336337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011F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F5A5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02A2392"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grave atto di violenza nei confronti di calciatori avversari, a fine </w:t>
      </w:r>
      <w:proofErr w:type="spellStart"/>
      <w:proofErr w:type="gramStart"/>
      <w:r w:rsidRPr="00760966">
        <w:rPr>
          <w:rFonts w:ascii="Arial" w:eastAsiaTheme="minorEastAsia" w:hAnsi="Arial" w:cs="Arial"/>
          <w:sz w:val="20"/>
          <w:szCs w:val="20"/>
          <w:lang w:eastAsia="it-IT"/>
        </w:rPr>
        <w:t>gara,presente</w:t>
      </w:r>
      <w:proofErr w:type="spellEnd"/>
      <w:proofErr w:type="gramEnd"/>
      <w:r w:rsidRPr="00760966">
        <w:rPr>
          <w:rFonts w:ascii="Arial" w:eastAsiaTheme="minorEastAsia" w:hAnsi="Arial" w:cs="Arial"/>
          <w:sz w:val="20"/>
          <w:szCs w:val="20"/>
          <w:lang w:eastAsia="it-IT"/>
        </w:rPr>
        <w:t xml:space="preserve"> in qualità di addetto al servizio </w:t>
      </w:r>
      <w:proofErr w:type="gramStart"/>
      <w:r w:rsidRPr="00760966">
        <w:rPr>
          <w:rFonts w:ascii="Arial" w:eastAsiaTheme="minorEastAsia" w:hAnsi="Arial" w:cs="Arial"/>
          <w:sz w:val="20"/>
          <w:szCs w:val="20"/>
          <w:lang w:eastAsia="it-IT"/>
        </w:rPr>
        <w:t>d'ordine .</w:t>
      </w:r>
      <w:proofErr w:type="gramEnd"/>
      <w:r w:rsidRPr="00760966">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42EF651" w14:textId="77777777" w:rsidTr="001173C7">
        <w:tc>
          <w:tcPr>
            <w:tcW w:w="2200" w:type="dxa"/>
            <w:tcMar>
              <w:top w:w="20" w:type="dxa"/>
              <w:left w:w="20" w:type="dxa"/>
              <w:bottom w:w="20" w:type="dxa"/>
              <w:right w:w="20" w:type="dxa"/>
            </w:tcMar>
            <w:vAlign w:val="center"/>
            <w:hideMark/>
          </w:tcPr>
          <w:p w14:paraId="5BA35D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FLORIO ANTONINO</w:t>
            </w:r>
          </w:p>
        </w:tc>
        <w:tc>
          <w:tcPr>
            <w:tcW w:w="2200" w:type="dxa"/>
            <w:tcMar>
              <w:top w:w="20" w:type="dxa"/>
              <w:left w:w="20" w:type="dxa"/>
              <w:bottom w:w="20" w:type="dxa"/>
              <w:right w:w="20" w:type="dxa"/>
            </w:tcMar>
            <w:vAlign w:val="center"/>
            <w:hideMark/>
          </w:tcPr>
          <w:p w14:paraId="25357A5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0FA415E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EA24A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BED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8AC4C48"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grave atto di violenza nei confronti di calciatori avversari, a fine gara. </w:t>
      </w:r>
    </w:p>
    <w:p w14:paraId="44F72B3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047D721" w14:textId="77777777" w:rsidTr="001173C7">
        <w:tc>
          <w:tcPr>
            <w:tcW w:w="2200" w:type="dxa"/>
            <w:tcMar>
              <w:top w:w="20" w:type="dxa"/>
              <w:left w:w="20" w:type="dxa"/>
              <w:bottom w:w="20" w:type="dxa"/>
              <w:right w:w="20" w:type="dxa"/>
            </w:tcMar>
            <w:vAlign w:val="center"/>
            <w:hideMark/>
          </w:tcPr>
          <w:p w14:paraId="5942AF2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SCARBACI SIMONE</w:t>
            </w:r>
          </w:p>
        </w:tc>
        <w:tc>
          <w:tcPr>
            <w:tcW w:w="2200" w:type="dxa"/>
            <w:tcMar>
              <w:top w:w="20" w:type="dxa"/>
              <w:left w:w="20" w:type="dxa"/>
              <w:bottom w:w="20" w:type="dxa"/>
              <w:right w:w="20" w:type="dxa"/>
            </w:tcMar>
            <w:vAlign w:val="center"/>
            <w:hideMark/>
          </w:tcPr>
          <w:p w14:paraId="6E457B5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7A9AEB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61DB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FF2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F14BCB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non aver adempiuto ai propri compiti di addetto al servizio d'ordine assumendo contegno offensivo nei confronti di tesserati avversari. </w:t>
      </w:r>
    </w:p>
    <w:p w14:paraId="3998AD5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A7461E2" w14:textId="77777777" w:rsidTr="001173C7">
        <w:tc>
          <w:tcPr>
            <w:tcW w:w="2200" w:type="dxa"/>
            <w:tcMar>
              <w:top w:w="20" w:type="dxa"/>
              <w:left w:w="20" w:type="dxa"/>
              <w:bottom w:w="20" w:type="dxa"/>
              <w:right w:w="20" w:type="dxa"/>
            </w:tcMar>
            <w:vAlign w:val="center"/>
            <w:hideMark/>
          </w:tcPr>
          <w:p w14:paraId="313FE5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7B4732F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757AAB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E9C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A462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DDC0CF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F8BB56F" w14:textId="77777777" w:rsidTr="001173C7">
        <w:tc>
          <w:tcPr>
            <w:tcW w:w="2200" w:type="dxa"/>
            <w:tcMar>
              <w:top w:w="20" w:type="dxa"/>
              <w:left w:w="20" w:type="dxa"/>
              <w:bottom w:w="20" w:type="dxa"/>
              <w:right w:w="20" w:type="dxa"/>
            </w:tcMar>
            <w:vAlign w:val="center"/>
            <w:hideMark/>
          </w:tcPr>
          <w:p w14:paraId="4DEB49B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PIDONE SAMUELE</w:t>
            </w:r>
          </w:p>
        </w:tc>
        <w:tc>
          <w:tcPr>
            <w:tcW w:w="2200" w:type="dxa"/>
            <w:tcMar>
              <w:top w:w="20" w:type="dxa"/>
              <w:left w:w="20" w:type="dxa"/>
              <w:bottom w:w="20" w:type="dxa"/>
              <w:right w:w="20" w:type="dxa"/>
            </w:tcMar>
            <w:vAlign w:val="center"/>
            <w:hideMark/>
          </w:tcPr>
          <w:p w14:paraId="567792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4428DD6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24B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TAVIANO DIEGO</w:t>
            </w:r>
          </w:p>
        </w:tc>
        <w:tc>
          <w:tcPr>
            <w:tcW w:w="2200" w:type="dxa"/>
            <w:tcMar>
              <w:top w:w="20" w:type="dxa"/>
              <w:left w:w="20" w:type="dxa"/>
              <w:bottom w:w="20" w:type="dxa"/>
              <w:right w:w="20" w:type="dxa"/>
            </w:tcMar>
            <w:vAlign w:val="center"/>
            <w:hideMark/>
          </w:tcPr>
          <w:p w14:paraId="2EE6991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SANTANGELO ASD) </w:t>
            </w:r>
          </w:p>
        </w:tc>
      </w:tr>
      <w:tr w:rsidR="00760966" w:rsidRPr="00760966" w14:paraId="37184BED" w14:textId="77777777" w:rsidTr="001173C7">
        <w:tc>
          <w:tcPr>
            <w:tcW w:w="2200" w:type="dxa"/>
            <w:tcMar>
              <w:top w:w="20" w:type="dxa"/>
              <w:left w:w="20" w:type="dxa"/>
              <w:bottom w:w="20" w:type="dxa"/>
              <w:right w:w="20" w:type="dxa"/>
            </w:tcMar>
            <w:vAlign w:val="center"/>
            <w:hideMark/>
          </w:tcPr>
          <w:p w14:paraId="0DBC58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GULISANO ALESSIO</w:t>
            </w:r>
          </w:p>
        </w:tc>
        <w:tc>
          <w:tcPr>
            <w:tcW w:w="2200" w:type="dxa"/>
            <w:tcMar>
              <w:top w:w="20" w:type="dxa"/>
              <w:left w:w="20" w:type="dxa"/>
              <w:bottom w:w="20" w:type="dxa"/>
              <w:right w:w="20" w:type="dxa"/>
            </w:tcMar>
            <w:vAlign w:val="center"/>
            <w:hideMark/>
          </w:tcPr>
          <w:p w14:paraId="0D96B6F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(F.</w:t>
            </w:r>
            <w:proofErr w:type="gramStart"/>
            <w:r w:rsidRPr="00760966">
              <w:rPr>
                <w:rFonts w:ascii="Arial" w:eastAsiaTheme="minorEastAsia" w:hAnsi="Arial" w:cs="Arial"/>
                <w:sz w:val="14"/>
                <w:szCs w:val="14"/>
                <w:lang w:eastAsia="it-IT"/>
              </w:rPr>
              <w:t>C.GRAVINA</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9F6BB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6F7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CICIRELLA AQUILIA EROS</w:t>
            </w:r>
          </w:p>
        </w:tc>
        <w:tc>
          <w:tcPr>
            <w:tcW w:w="2200" w:type="dxa"/>
            <w:tcMar>
              <w:top w:w="20" w:type="dxa"/>
              <w:left w:w="20" w:type="dxa"/>
              <w:bottom w:w="20" w:type="dxa"/>
              <w:right w:w="20" w:type="dxa"/>
            </w:tcMar>
            <w:vAlign w:val="center"/>
            <w:hideMark/>
          </w:tcPr>
          <w:p w14:paraId="23EF86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(FICARRA) </w:t>
            </w:r>
          </w:p>
        </w:tc>
      </w:tr>
      <w:tr w:rsidR="00760966" w:rsidRPr="00760966" w14:paraId="21C83697" w14:textId="77777777" w:rsidTr="001173C7">
        <w:tc>
          <w:tcPr>
            <w:tcW w:w="2200" w:type="dxa"/>
            <w:tcMar>
              <w:top w:w="20" w:type="dxa"/>
              <w:left w:w="20" w:type="dxa"/>
              <w:bottom w:w="20" w:type="dxa"/>
              <w:right w:w="20" w:type="dxa"/>
            </w:tcMar>
            <w:vAlign w:val="center"/>
            <w:hideMark/>
          </w:tcPr>
          <w:p w14:paraId="3A2599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FAGONE ENZO</w:t>
            </w:r>
          </w:p>
        </w:tc>
        <w:tc>
          <w:tcPr>
            <w:tcW w:w="2200" w:type="dxa"/>
            <w:tcMar>
              <w:top w:w="20" w:type="dxa"/>
              <w:left w:w="20" w:type="dxa"/>
              <w:bottom w:w="20" w:type="dxa"/>
              <w:right w:w="20" w:type="dxa"/>
            </w:tcMar>
            <w:vAlign w:val="center"/>
            <w:hideMark/>
          </w:tcPr>
          <w:p w14:paraId="4F7B5AF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A5C84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212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GRAZIA DARIO</w:t>
            </w:r>
          </w:p>
        </w:tc>
        <w:tc>
          <w:tcPr>
            <w:tcW w:w="2200" w:type="dxa"/>
            <w:tcMar>
              <w:top w:w="20" w:type="dxa"/>
              <w:left w:w="20" w:type="dxa"/>
              <w:bottom w:w="20" w:type="dxa"/>
              <w:right w:w="20" w:type="dxa"/>
            </w:tcMar>
            <w:vAlign w:val="center"/>
            <w:hideMark/>
          </w:tcPr>
          <w:p w14:paraId="19A6744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(PIANO TAVOLA CALCIO 2022) </w:t>
            </w:r>
          </w:p>
        </w:tc>
      </w:tr>
      <w:tr w:rsidR="00760966" w:rsidRPr="00760966" w14:paraId="09F3A421" w14:textId="77777777" w:rsidTr="001173C7">
        <w:tc>
          <w:tcPr>
            <w:tcW w:w="2200" w:type="dxa"/>
            <w:tcMar>
              <w:top w:w="20" w:type="dxa"/>
              <w:left w:w="20" w:type="dxa"/>
              <w:bottom w:w="20" w:type="dxa"/>
              <w:right w:w="20" w:type="dxa"/>
            </w:tcMar>
            <w:vAlign w:val="center"/>
            <w:hideMark/>
          </w:tcPr>
          <w:p w14:paraId="18E314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GATTUSO GIUSEPPE KEVIN</w:t>
            </w:r>
          </w:p>
        </w:tc>
        <w:tc>
          <w:tcPr>
            <w:tcW w:w="2200" w:type="dxa"/>
            <w:tcMar>
              <w:top w:w="20" w:type="dxa"/>
              <w:left w:w="20" w:type="dxa"/>
              <w:bottom w:w="20" w:type="dxa"/>
              <w:right w:w="20" w:type="dxa"/>
            </w:tcMar>
            <w:vAlign w:val="center"/>
            <w:hideMark/>
          </w:tcPr>
          <w:p w14:paraId="5A935D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627EC6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FEB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PICONE GIORGIO</w:t>
            </w:r>
          </w:p>
        </w:tc>
        <w:tc>
          <w:tcPr>
            <w:tcW w:w="2200" w:type="dxa"/>
            <w:tcMar>
              <w:top w:w="20" w:type="dxa"/>
              <w:left w:w="20" w:type="dxa"/>
              <w:bottom w:w="20" w:type="dxa"/>
              <w:right w:w="20" w:type="dxa"/>
            </w:tcMar>
            <w:vAlign w:val="center"/>
            <w:hideMark/>
          </w:tcPr>
          <w:p w14:paraId="761B21F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SARACENO S.G. BOSCO) </w:t>
            </w:r>
          </w:p>
        </w:tc>
      </w:tr>
      <w:tr w:rsidR="00760966" w:rsidRPr="00760966" w14:paraId="746C62E6" w14:textId="77777777" w:rsidTr="001173C7">
        <w:tc>
          <w:tcPr>
            <w:tcW w:w="2200" w:type="dxa"/>
            <w:tcMar>
              <w:top w:w="20" w:type="dxa"/>
              <w:left w:w="20" w:type="dxa"/>
              <w:bottom w:w="20" w:type="dxa"/>
              <w:right w:w="20" w:type="dxa"/>
            </w:tcMar>
            <w:vAlign w:val="center"/>
            <w:hideMark/>
          </w:tcPr>
          <w:p w14:paraId="62EC48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BISCONTI CRISTIAN</w:t>
            </w:r>
          </w:p>
        </w:tc>
        <w:tc>
          <w:tcPr>
            <w:tcW w:w="2200" w:type="dxa"/>
            <w:tcMar>
              <w:top w:w="20" w:type="dxa"/>
              <w:left w:w="20" w:type="dxa"/>
              <w:bottom w:w="20" w:type="dxa"/>
              <w:right w:w="20" w:type="dxa"/>
            </w:tcMar>
            <w:vAlign w:val="center"/>
            <w:hideMark/>
          </w:tcPr>
          <w:p w14:paraId="1DB5814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572CBBC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CDCB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CAMINITI SIMONE</w:t>
            </w:r>
          </w:p>
        </w:tc>
        <w:tc>
          <w:tcPr>
            <w:tcW w:w="2200" w:type="dxa"/>
            <w:tcMar>
              <w:top w:w="20" w:type="dxa"/>
              <w:left w:w="20" w:type="dxa"/>
              <w:bottom w:w="20" w:type="dxa"/>
              <w:right w:w="20" w:type="dxa"/>
            </w:tcMar>
            <w:vAlign w:val="center"/>
            <w:hideMark/>
          </w:tcPr>
          <w:p w14:paraId="561B67D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(ROCCALUMERA CALCIO) </w:t>
            </w:r>
          </w:p>
        </w:tc>
      </w:tr>
      <w:tr w:rsidR="00760966" w:rsidRPr="00760966" w14:paraId="33475D39" w14:textId="77777777" w:rsidTr="001173C7">
        <w:tc>
          <w:tcPr>
            <w:tcW w:w="2200" w:type="dxa"/>
            <w:tcMar>
              <w:top w:w="20" w:type="dxa"/>
              <w:left w:w="20" w:type="dxa"/>
              <w:bottom w:w="20" w:type="dxa"/>
              <w:right w:w="20" w:type="dxa"/>
            </w:tcMar>
            <w:vAlign w:val="center"/>
            <w:hideMark/>
          </w:tcPr>
          <w:p w14:paraId="7D1AF4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PALELLA ONOFRIO</w:t>
            </w:r>
          </w:p>
        </w:tc>
        <w:tc>
          <w:tcPr>
            <w:tcW w:w="2200" w:type="dxa"/>
            <w:tcMar>
              <w:top w:w="20" w:type="dxa"/>
              <w:left w:w="20" w:type="dxa"/>
              <w:bottom w:w="20" w:type="dxa"/>
              <w:right w:w="20" w:type="dxa"/>
            </w:tcMar>
            <w:vAlign w:val="center"/>
            <w:hideMark/>
          </w:tcPr>
          <w:p w14:paraId="0E29C36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733A1A8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9DF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USCENTI MATTEO</w:t>
            </w:r>
          </w:p>
        </w:tc>
        <w:tc>
          <w:tcPr>
            <w:tcW w:w="2200" w:type="dxa"/>
            <w:tcMar>
              <w:top w:w="20" w:type="dxa"/>
              <w:left w:w="20" w:type="dxa"/>
              <w:bottom w:w="20" w:type="dxa"/>
              <w:right w:w="20" w:type="dxa"/>
            </w:tcMar>
            <w:vAlign w:val="center"/>
            <w:hideMark/>
          </w:tcPr>
          <w:p w14:paraId="569F2B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(ROCCALUMERA CALCIO) </w:t>
            </w:r>
          </w:p>
        </w:tc>
      </w:tr>
      <w:tr w:rsidR="00760966" w:rsidRPr="00760966" w14:paraId="1A225483" w14:textId="77777777" w:rsidTr="001173C7">
        <w:tc>
          <w:tcPr>
            <w:tcW w:w="2200" w:type="dxa"/>
            <w:tcMar>
              <w:top w:w="20" w:type="dxa"/>
              <w:left w:w="20" w:type="dxa"/>
              <w:bottom w:w="20" w:type="dxa"/>
              <w:right w:w="20" w:type="dxa"/>
            </w:tcMar>
            <w:vAlign w:val="center"/>
            <w:hideMark/>
          </w:tcPr>
          <w:p w14:paraId="53D0165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ARRIGO GIUSEPPE ERNEST</w:t>
            </w:r>
          </w:p>
        </w:tc>
        <w:tc>
          <w:tcPr>
            <w:tcW w:w="2200" w:type="dxa"/>
            <w:tcMar>
              <w:top w:w="20" w:type="dxa"/>
              <w:left w:w="20" w:type="dxa"/>
              <w:bottom w:w="20" w:type="dxa"/>
              <w:right w:w="20" w:type="dxa"/>
            </w:tcMar>
            <w:vAlign w:val="center"/>
            <w:hideMark/>
          </w:tcPr>
          <w:p w14:paraId="70F50D9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041871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E608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ALBANESE DAVIDE</w:t>
            </w:r>
          </w:p>
        </w:tc>
        <w:tc>
          <w:tcPr>
            <w:tcW w:w="2200" w:type="dxa"/>
            <w:tcMar>
              <w:top w:w="20" w:type="dxa"/>
              <w:left w:w="20" w:type="dxa"/>
              <w:bottom w:w="20" w:type="dxa"/>
              <w:right w:w="20" w:type="dxa"/>
            </w:tcMar>
            <w:vAlign w:val="center"/>
            <w:hideMark/>
          </w:tcPr>
          <w:p w14:paraId="605AE5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(VIS BOMPIETRO) </w:t>
            </w:r>
          </w:p>
        </w:tc>
      </w:tr>
    </w:tbl>
    <w:p w14:paraId="3210DB3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304CF64" w14:textId="77777777" w:rsidTr="001173C7">
        <w:tc>
          <w:tcPr>
            <w:tcW w:w="2200" w:type="dxa"/>
            <w:tcMar>
              <w:top w:w="20" w:type="dxa"/>
              <w:left w:w="20" w:type="dxa"/>
              <w:bottom w:w="20" w:type="dxa"/>
              <w:right w:w="20" w:type="dxa"/>
            </w:tcMar>
            <w:vAlign w:val="center"/>
            <w:hideMark/>
          </w:tcPr>
          <w:p w14:paraId="4BB78F1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FONTANETTA ANDREA</w:t>
            </w:r>
          </w:p>
        </w:tc>
        <w:tc>
          <w:tcPr>
            <w:tcW w:w="2200" w:type="dxa"/>
            <w:tcMar>
              <w:top w:w="20" w:type="dxa"/>
              <w:left w:w="20" w:type="dxa"/>
              <w:bottom w:w="20" w:type="dxa"/>
              <w:right w:w="20" w:type="dxa"/>
            </w:tcMar>
            <w:vAlign w:val="center"/>
            <w:hideMark/>
          </w:tcPr>
          <w:p w14:paraId="5BF9870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0EBED6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43C2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0FA0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A94D19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7E8311E" w14:textId="77777777" w:rsidTr="001173C7">
        <w:tc>
          <w:tcPr>
            <w:tcW w:w="2200" w:type="dxa"/>
            <w:tcMar>
              <w:top w:w="20" w:type="dxa"/>
              <w:left w:w="20" w:type="dxa"/>
              <w:bottom w:w="20" w:type="dxa"/>
              <w:right w:w="20" w:type="dxa"/>
            </w:tcMar>
            <w:vAlign w:val="center"/>
            <w:hideMark/>
          </w:tcPr>
          <w:p w14:paraId="6A38A8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PATTI IGNAZIO</w:t>
            </w:r>
          </w:p>
        </w:tc>
        <w:tc>
          <w:tcPr>
            <w:tcW w:w="2200" w:type="dxa"/>
            <w:tcMar>
              <w:top w:w="20" w:type="dxa"/>
              <w:left w:w="20" w:type="dxa"/>
              <w:bottom w:w="20" w:type="dxa"/>
              <w:right w:w="20" w:type="dxa"/>
            </w:tcMar>
            <w:vAlign w:val="center"/>
            <w:hideMark/>
          </w:tcPr>
          <w:p w14:paraId="1A9BAA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0F303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1D87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GUERCIA GIROLAMO</w:t>
            </w:r>
          </w:p>
        </w:tc>
        <w:tc>
          <w:tcPr>
            <w:tcW w:w="2200" w:type="dxa"/>
            <w:tcMar>
              <w:top w:w="20" w:type="dxa"/>
              <w:left w:w="20" w:type="dxa"/>
              <w:bottom w:w="20" w:type="dxa"/>
              <w:right w:w="20" w:type="dxa"/>
            </w:tcMar>
            <w:vAlign w:val="center"/>
            <w:hideMark/>
          </w:tcPr>
          <w:p w14:paraId="3E69477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ISOLA DELLE FEMMINE) </w:t>
            </w:r>
          </w:p>
        </w:tc>
      </w:tr>
      <w:tr w:rsidR="00760966" w:rsidRPr="00760966" w14:paraId="36FC4D58" w14:textId="77777777" w:rsidTr="001173C7">
        <w:tc>
          <w:tcPr>
            <w:tcW w:w="2200" w:type="dxa"/>
            <w:tcMar>
              <w:top w:w="20" w:type="dxa"/>
              <w:left w:w="20" w:type="dxa"/>
              <w:bottom w:w="20" w:type="dxa"/>
              <w:right w:w="20" w:type="dxa"/>
            </w:tcMar>
            <w:vAlign w:val="center"/>
            <w:hideMark/>
          </w:tcPr>
          <w:p w14:paraId="51B13A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ZUCCARELLO CRISTIANO</w:t>
            </w:r>
          </w:p>
        </w:tc>
        <w:tc>
          <w:tcPr>
            <w:tcW w:w="2200" w:type="dxa"/>
            <w:tcMar>
              <w:top w:w="20" w:type="dxa"/>
              <w:left w:w="20" w:type="dxa"/>
              <w:bottom w:w="20" w:type="dxa"/>
              <w:right w:w="20" w:type="dxa"/>
            </w:tcMar>
            <w:vAlign w:val="center"/>
            <w:hideMark/>
          </w:tcPr>
          <w:p w14:paraId="171531E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(F.</w:t>
            </w:r>
            <w:proofErr w:type="gramStart"/>
            <w:r w:rsidRPr="00760966">
              <w:rPr>
                <w:rFonts w:ascii="Arial" w:eastAsiaTheme="minorEastAsia" w:hAnsi="Arial" w:cs="Arial"/>
                <w:sz w:val="14"/>
                <w:szCs w:val="14"/>
                <w:lang w:eastAsia="it-IT"/>
              </w:rPr>
              <w:t>C.GRAVINA</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3280D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377D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RUSSELLO SALVATORE</w:t>
            </w:r>
          </w:p>
        </w:tc>
        <w:tc>
          <w:tcPr>
            <w:tcW w:w="2200" w:type="dxa"/>
            <w:tcMar>
              <w:top w:w="20" w:type="dxa"/>
              <w:left w:w="20" w:type="dxa"/>
              <w:bottom w:w="20" w:type="dxa"/>
              <w:right w:w="20" w:type="dxa"/>
            </w:tcMar>
            <w:vAlign w:val="center"/>
            <w:hideMark/>
          </w:tcPr>
          <w:p w14:paraId="7E69AC1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(FAVARA CALCIO A.S.D.) </w:t>
            </w:r>
          </w:p>
        </w:tc>
      </w:tr>
      <w:tr w:rsidR="00760966" w:rsidRPr="00760966" w14:paraId="52160799" w14:textId="77777777" w:rsidTr="001173C7">
        <w:tc>
          <w:tcPr>
            <w:tcW w:w="2200" w:type="dxa"/>
            <w:tcMar>
              <w:top w:w="20" w:type="dxa"/>
              <w:left w:w="20" w:type="dxa"/>
              <w:bottom w:w="20" w:type="dxa"/>
              <w:right w:w="20" w:type="dxa"/>
            </w:tcMar>
            <w:vAlign w:val="center"/>
            <w:hideMark/>
          </w:tcPr>
          <w:p w14:paraId="082FF2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SARDO VISCUGLIA SALVATORE</w:t>
            </w:r>
          </w:p>
        </w:tc>
        <w:tc>
          <w:tcPr>
            <w:tcW w:w="2200" w:type="dxa"/>
            <w:tcMar>
              <w:top w:w="20" w:type="dxa"/>
              <w:left w:w="20" w:type="dxa"/>
              <w:bottom w:w="20" w:type="dxa"/>
              <w:right w:w="20" w:type="dxa"/>
            </w:tcMar>
            <w:vAlign w:val="center"/>
            <w:hideMark/>
          </w:tcPr>
          <w:p w14:paraId="3264ADD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5B6DECE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5D43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CAMPISI GIUSEPPE</w:t>
            </w:r>
          </w:p>
        </w:tc>
        <w:tc>
          <w:tcPr>
            <w:tcW w:w="2200" w:type="dxa"/>
            <w:tcMar>
              <w:top w:w="20" w:type="dxa"/>
              <w:left w:w="20" w:type="dxa"/>
              <w:bottom w:w="20" w:type="dxa"/>
              <w:right w:w="20" w:type="dxa"/>
            </w:tcMar>
            <w:vAlign w:val="center"/>
            <w:hideMark/>
          </w:tcPr>
          <w:p w14:paraId="7D4B700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(FICARRA) </w:t>
            </w:r>
          </w:p>
        </w:tc>
      </w:tr>
      <w:tr w:rsidR="00760966" w:rsidRPr="00760966" w14:paraId="7B4F0703" w14:textId="77777777" w:rsidTr="001173C7">
        <w:tc>
          <w:tcPr>
            <w:tcW w:w="2200" w:type="dxa"/>
            <w:tcMar>
              <w:top w:w="20" w:type="dxa"/>
              <w:left w:w="20" w:type="dxa"/>
              <w:bottom w:w="20" w:type="dxa"/>
              <w:right w:w="20" w:type="dxa"/>
            </w:tcMar>
            <w:vAlign w:val="center"/>
            <w:hideMark/>
          </w:tcPr>
          <w:p w14:paraId="322E5C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LUNGHITANO MARCO</w:t>
            </w:r>
          </w:p>
        </w:tc>
        <w:tc>
          <w:tcPr>
            <w:tcW w:w="2200" w:type="dxa"/>
            <w:tcMar>
              <w:top w:w="20" w:type="dxa"/>
              <w:left w:w="20" w:type="dxa"/>
              <w:bottom w:w="20" w:type="dxa"/>
              <w:right w:w="20" w:type="dxa"/>
            </w:tcMar>
            <w:vAlign w:val="center"/>
            <w:hideMark/>
          </w:tcPr>
          <w:p w14:paraId="378CBA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2CD5F1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551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FALSONE IGORSAVIOMARIA</w:t>
            </w:r>
          </w:p>
        </w:tc>
        <w:tc>
          <w:tcPr>
            <w:tcW w:w="2200" w:type="dxa"/>
            <w:tcMar>
              <w:top w:w="20" w:type="dxa"/>
              <w:left w:w="20" w:type="dxa"/>
              <w:bottom w:w="20" w:type="dxa"/>
              <w:right w:w="20" w:type="dxa"/>
            </w:tcMar>
            <w:vAlign w:val="center"/>
            <w:hideMark/>
          </w:tcPr>
          <w:p w14:paraId="2F3ABC1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SARACENO S.G. BOSCO) </w:t>
            </w:r>
          </w:p>
        </w:tc>
      </w:tr>
      <w:tr w:rsidR="00760966" w:rsidRPr="00760966" w14:paraId="17A860E3" w14:textId="77777777" w:rsidTr="001173C7">
        <w:tc>
          <w:tcPr>
            <w:tcW w:w="2200" w:type="dxa"/>
            <w:tcMar>
              <w:top w:w="20" w:type="dxa"/>
              <w:left w:w="20" w:type="dxa"/>
              <w:bottom w:w="20" w:type="dxa"/>
              <w:right w:w="20" w:type="dxa"/>
            </w:tcMar>
            <w:vAlign w:val="center"/>
            <w:hideMark/>
          </w:tcPr>
          <w:p w14:paraId="21CCE8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GIAMMANCO ROSARIO</w:t>
            </w:r>
          </w:p>
        </w:tc>
        <w:tc>
          <w:tcPr>
            <w:tcW w:w="2200" w:type="dxa"/>
            <w:tcMar>
              <w:top w:w="20" w:type="dxa"/>
              <w:left w:w="20" w:type="dxa"/>
              <w:bottom w:w="20" w:type="dxa"/>
              <w:right w:w="20" w:type="dxa"/>
            </w:tcMar>
            <w:vAlign w:val="center"/>
            <w:hideMark/>
          </w:tcPr>
          <w:p w14:paraId="4D02BA7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7CB980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7D5A2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CAMARA ISMAEL</w:t>
            </w:r>
          </w:p>
        </w:tc>
        <w:tc>
          <w:tcPr>
            <w:tcW w:w="2200" w:type="dxa"/>
            <w:tcMar>
              <w:top w:w="20" w:type="dxa"/>
              <w:left w:w="20" w:type="dxa"/>
              <w:bottom w:w="20" w:type="dxa"/>
              <w:right w:w="20" w:type="dxa"/>
            </w:tcMar>
            <w:vAlign w:val="center"/>
            <w:hideMark/>
          </w:tcPr>
          <w:p w14:paraId="2AF86E3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(RADDUSA) </w:t>
            </w:r>
          </w:p>
        </w:tc>
      </w:tr>
      <w:tr w:rsidR="00760966" w:rsidRPr="00760966" w14:paraId="35959D44" w14:textId="77777777" w:rsidTr="001173C7">
        <w:tc>
          <w:tcPr>
            <w:tcW w:w="2200" w:type="dxa"/>
            <w:tcMar>
              <w:top w:w="20" w:type="dxa"/>
              <w:left w:w="20" w:type="dxa"/>
              <w:bottom w:w="20" w:type="dxa"/>
              <w:right w:w="20" w:type="dxa"/>
            </w:tcMar>
            <w:vAlign w:val="center"/>
            <w:hideMark/>
          </w:tcPr>
          <w:p w14:paraId="3199AD7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CAROBENE PIETRO GIOVANNI</w:t>
            </w:r>
          </w:p>
        </w:tc>
        <w:tc>
          <w:tcPr>
            <w:tcW w:w="2200" w:type="dxa"/>
            <w:tcMar>
              <w:top w:w="20" w:type="dxa"/>
              <w:left w:w="20" w:type="dxa"/>
              <w:bottom w:w="20" w:type="dxa"/>
              <w:right w:w="20" w:type="dxa"/>
            </w:tcMar>
            <w:vAlign w:val="center"/>
            <w:hideMark/>
          </w:tcPr>
          <w:p w14:paraId="6F9FC5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5F597CB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265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SYLLA ABOUBACAR</w:t>
            </w:r>
          </w:p>
        </w:tc>
        <w:tc>
          <w:tcPr>
            <w:tcW w:w="2200" w:type="dxa"/>
            <w:tcMar>
              <w:top w:w="20" w:type="dxa"/>
              <w:left w:w="20" w:type="dxa"/>
              <w:bottom w:w="20" w:type="dxa"/>
              <w:right w:w="20" w:type="dxa"/>
            </w:tcMar>
            <w:vAlign w:val="center"/>
            <w:hideMark/>
          </w:tcPr>
          <w:p w14:paraId="67CCC4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(SANCONITANA) </w:t>
            </w:r>
          </w:p>
        </w:tc>
      </w:tr>
      <w:tr w:rsidR="00760966" w:rsidRPr="00760966" w14:paraId="3F6D863D" w14:textId="77777777" w:rsidTr="001173C7">
        <w:tc>
          <w:tcPr>
            <w:tcW w:w="2200" w:type="dxa"/>
            <w:tcMar>
              <w:top w:w="20" w:type="dxa"/>
              <w:left w:w="20" w:type="dxa"/>
              <w:bottom w:w="20" w:type="dxa"/>
              <w:right w:w="20" w:type="dxa"/>
            </w:tcMar>
            <w:vAlign w:val="center"/>
            <w:hideMark/>
          </w:tcPr>
          <w:p w14:paraId="47BF1B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CARBONE SALVATORE</w:t>
            </w:r>
          </w:p>
        </w:tc>
        <w:tc>
          <w:tcPr>
            <w:tcW w:w="2200" w:type="dxa"/>
            <w:tcMar>
              <w:top w:w="20" w:type="dxa"/>
              <w:left w:w="20" w:type="dxa"/>
              <w:bottom w:w="20" w:type="dxa"/>
              <w:right w:w="20" w:type="dxa"/>
            </w:tcMar>
            <w:vAlign w:val="center"/>
            <w:hideMark/>
          </w:tcPr>
          <w:p w14:paraId="097FE01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09C54A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D9D9C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CONTI NIBALI GIUSEPPE</w:t>
            </w:r>
          </w:p>
        </w:tc>
        <w:tc>
          <w:tcPr>
            <w:tcW w:w="2200" w:type="dxa"/>
            <w:tcMar>
              <w:top w:w="20" w:type="dxa"/>
              <w:left w:w="20" w:type="dxa"/>
              <w:bottom w:w="20" w:type="dxa"/>
              <w:right w:w="20" w:type="dxa"/>
            </w:tcMar>
            <w:vAlign w:val="center"/>
            <w:hideMark/>
          </w:tcPr>
          <w:p w14:paraId="708528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(SFARANDINA A.S.D.) </w:t>
            </w:r>
          </w:p>
        </w:tc>
      </w:tr>
      <w:tr w:rsidR="00760966" w:rsidRPr="00760966" w14:paraId="7FC9DF63" w14:textId="77777777" w:rsidTr="001173C7">
        <w:tc>
          <w:tcPr>
            <w:tcW w:w="2200" w:type="dxa"/>
            <w:tcMar>
              <w:top w:w="20" w:type="dxa"/>
              <w:left w:w="20" w:type="dxa"/>
              <w:bottom w:w="20" w:type="dxa"/>
              <w:right w:w="20" w:type="dxa"/>
            </w:tcMar>
            <w:vAlign w:val="center"/>
            <w:hideMark/>
          </w:tcPr>
          <w:p w14:paraId="67C3B0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MILITO GIOVANNI</w:t>
            </w:r>
          </w:p>
        </w:tc>
        <w:tc>
          <w:tcPr>
            <w:tcW w:w="2200" w:type="dxa"/>
            <w:tcMar>
              <w:top w:w="20" w:type="dxa"/>
              <w:left w:w="20" w:type="dxa"/>
              <w:bottom w:w="20" w:type="dxa"/>
              <w:right w:w="20" w:type="dxa"/>
            </w:tcMar>
            <w:vAlign w:val="center"/>
            <w:hideMark/>
          </w:tcPr>
          <w:p w14:paraId="5956C5E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0F36A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263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PINO CRISTIAN</w:t>
            </w:r>
          </w:p>
        </w:tc>
        <w:tc>
          <w:tcPr>
            <w:tcW w:w="2200" w:type="dxa"/>
            <w:tcMar>
              <w:top w:w="20" w:type="dxa"/>
              <w:left w:w="20" w:type="dxa"/>
              <w:bottom w:w="20" w:type="dxa"/>
              <w:right w:w="20" w:type="dxa"/>
            </w:tcMar>
            <w:vAlign w:val="center"/>
            <w:hideMark/>
          </w:tcPr>
          <w:p w14:paraId="1EFA34D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(VIGOR ITALA) </w:t>
            </w:r>
          </w:p>
        </w:tc>
      </w:tr>
      <w:tr w:rsidR="00760966" w:rsidRPr="00760966" w14:paraId="2FA1E5F6" w14:textId="77777777" w:rsidTr="001173C7">
        <w:tc>
          <w:tcPr>
            <w:tcW w:w="2200" w:type="dxa"/>
            <w:tcMar>
              <w:top w:w="20" w:type="dxa"/>
              <w:left w:w="20" w:type="dxa"/>
              <w:bottom w:w="20" w:type="dxa"/>
              <w:right w:w="20" w:type="dxa"/>
            </w:tcMar>
            <w:vAlign w:val="center"/>
            <w:hideMark/>
          </w:tcPr>
          <w:p w14:paraId="7E8BDD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SPARTA ALESSANDRO</w:t>
            </w:r>
          </w:p>
        </w:tc>
        <w:tc>
          <w:tcPr>
            <w:tcW w:w="2200" w:type="dxa"/>
            <w:tcMar>
              <w:top w:w="20" w:type="dxa"/>
              <w:left w:w="20" w:type="dxa"/>
              <w:bottom w:w="20" w:type="dxa"/>
              <w:right w:w="20" w:type="dxa"/>
            </w:tcMar>
            <w:vAlign w:val="center"/>
            <w:hideMark/>
          </w:tcPr>
          <w:p w14:paraId="56BDD0D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4B02AC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686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SALAMONE CARMELO EMANUEL</w:t>
            </w:r>
          </w:p>
        </w:tc>
        <w:tc>
          <w:tcPr>
            <w:tcW w:w="2200" w:type="dxa"/>
            <w:tcMar>
              <w:top w:w="20" w:type="dxa"/>
              <w:left w:w="20" w:type="dxa"/>
              <w:bottom w:w="20" w:type="dxa"/>
              <w:right w:w="20" w:type="dxa"/>
            </w:tcMar>
            <w:vAlign w:val="center"/>
            <w:hideMark/>
          </w:tcPr>
          <w:p w14:paraId="69C46D4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r>
    </w:tbl>
    <w:p w14:paraId="70FFD0A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99114ED" w14:textId="77777777" w:rsidTr="001173C7">
        <w:tc>
          <w:tcPr>
            <w:tcW w:w="2200" w:type="dxa"/>
            <w:tcMar>
              <w:top w:w="20" w:type="dxa"/>
              <w:left w:w="20" w:type="dxa"/>
              <w:bottom w:w="20" w:type="dxa"/>
              <w:right w:w="20" w:type="dxa"/>
            </w:tcMar>
            <w:vAlign w:val="center"/>
            <w:hideMark/>
          </w:tcPr>
          <w:p w14:paraId="20F573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035E1DD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4CAACC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60B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FAZIO DANILO</w:t>
            </w:r>
          </w:p>
        </w:tc>
        <w:tc>
          <w:tcPr>
            <w:tcW w:w="2200" w:type="dxa"/>
            <w:tcMar>
              <w:top w:w="20" w:type="dxa"/>
              <w:left w:w="20" w:type="dxa"/>
              <w:bottom w:w="20" w:type="dxa"/>
              <w:right w:w="20" w:type="dxa"/>
            </w:tcMar>
            <w:vAlign w:val="center"/>
            <w:hideMark/>
          </w:tcPr>
          <w:p w14:paraId="6464C9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(FITALESE 1981) </w:t>
            </w:r>
          </w:p>
        </w:tc>
      </w:tr>
    </w:tbl>
    <w:p w14:paraId="1DDC7AE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E66C849" w14:textId="77777777" w:rsidTr="001173C7">
        <w:tc>
          <w:tcPr>
            <w:tcW w:w="2200" w:type="dxa"/>
            <w:tcMar>
              <w:top w:w="20" w:type="dxa"/>
              <w:left w:w="20" w:type="dxa"/>
              <w:bottom w:w="20" w:type="dxa"/>
              <w:right w:w="20" w:type="dxa"/>
            </w:tcMar>
            <w:vAlign w:val="center"/>
            <w:hideMark/>
          </w:tcPr>
          <w:p w14:paraId="2E63A9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ANNA CRISTIAN NICOLA</w:t>
            </w:r>
          </w:p>
        </w:tc>
        <w:tc>
          <w:tcPr>
            <w:tcW w:w="2200" w:type="dxa"/>
            <w:tcMar>
              <w:top w:w="20" w:type="dxa"/>
              <w:left w:w="20" w:type="dxa"/>
              <w:bottom w:w="20" w:type="dxa"/>
              <w:right w:w="20" w:type="dxa"/>
            </w:tcMar>
            <w:vAlign w:val="center"/>
            <w:hideMark/>
          </w:tcPr>
          <w:p w14:paraId="4060614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4C80ABA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5C46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SEDITA GIOVANNI</w:t>
            </w:r>
          </w:p>
        </w:tc>
        <w:tc>
          <w:tcPr>
            <w:tcW w:w="2200" w:type="dxa"/>
            <w:tcMar>
              <w:top w:w="20" w:type="dxa"/>
              <w:left w:w="20" w:type="dxa"/>
              <w:bottom w:w="20" w:type="dxa"/>
              <w:right w:w="20" w:type="dxa"/>
            </w:tcMar>
            <w:vAlign w:val="center"/>
            <w:hideMark/>
          </w:tcPr>
          <w:p w14:paraId="328BF5F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(BOVO MARINA MONTALLEGRO) </w:t>
            </w:r>
          </w:p>
        </w:tc>
      </w:tr>
      <w:tr w:rsidR="00760966" w:rsidRPr="00760966" w14:paraId="7F9CA6D9" w14:textId="77777777" w:rsidTr="001173C7">
        <w:tc>
          <w:tcPr>
            <w:tcW w:w="2200" w:type="dxa"/>
            <w:tcMar>
              <w:top w:w="20" w:type="dxa"/>
              <w:left w:w="20" w:type="dxa"/>
              <w:bottom w:w="20" w:type="dxa"/>
              <w:right w:w="20" w:type="dxa"/>
            </w:tcMar>
            <w:vAlign w:val="center"/>
            <w:hideMark/>
          </w:tcPr>
          <w:p w14:paraId="081E790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1415D99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2549136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79397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GIARDINA ANDREA</w:t>
            </w:r>
          </w:p>
        </w:tc>
        <w:tc>
          <w:tcPr>
            <w:tcW w:w="2200" w:type="dxa"/>
            <w:tcMar>
              <w:top w:w="20" w:type="dxa"/>
              <w:left w:w="20" w:type="dxa"/>
              <w:bottom w:w="20" w:type="dxa"/>
              <w:right w:w="20" w:type="dxa"/>
            </w:tcMar>
            <w:vAlign w:val="center"/>
            <w:hideMark/>
          </w:tcPr>
          <w:p w14:paraId="689D8FA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(FONDACHELLI) </w:t>
            </w:r>
          </w:p>
        </w:tc>
      </w:tr>
      <w:tr w:rsidR="00760966" w:rsidRPr="00760966" w14:paraId="66067667" w14:textId="77777777" w:rsidTr="001173C7">
        <w:tc>
          <w:tcPr>
            <w:tcW w:w="2200" w:type="dxa"/>
            <w:tcMar>
              <w:top w:w="20" w:type="dxa"/>
              <w:left w:w="20" w:type="dxa"/>
              <w:bottom w:w="20" w:type="dxa"/>
              <w:right w:w="20" w:type="dxa"/>
            </w:tcMar>
            <w:vAlign w:val="center"/>
            <w:hideMark/>
          </w:tcPr>
          <w:p w14:paraId="37B9C0F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CAROLLO VINCENZO VITTOR</w:t>
            </w:r>
          </w:p>
        </w:tc>
        <w:tc>
          <w:tcPr>
            <w:tcW w:w="2200" w:type="dxa"/>
            <w:tcMar>
              <w:top w:w="20" w:type="dxa"/>
              <w:left w:w="20" w:type="dxa"/>
              <w:bottom w:w="20" w:type="dxa"/>
              <w:right w:w="20" w:type="dxa"/>
            </w:tcMar>
            <w:vAlign w:val="center"/>
            <w:hideMark/>
          </w:tcPr>
          <w:p w14:paraId="6C2D114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17FBF40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DB5D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CONIGLIARO CRISTIAN</w:t>
            </w:r>
          </w:p>
        </w:tc>
        <w:tc>
          <w:tcPr>
            <w:tcW w:w="2200" w:type="dxa"/>
            <w:tcMar>
              <w:top w:w="20" w:type="dxa"/>
              <w:left w:w="20" w:type="dxa"/>
              <w:bottom w:w="20" w:type="dxa"/>
              <w:right w:w="20" w:type="dxa"/>
            </w:tcMar>
            <w:vAlign w:val="center"/>
            <w:hideMark/>
          </w:tcPr>
          <w:p w14:paraId="69C5D84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(FRONTE MARE SFERRACAVALLO) </w:t>
            </w:r>
          </w:p>
        </w:tc>
      </w:tr>
      <w:tr w:rsidR="00760966" w:rsidRPr="00760966" w14:paraId="1F9EFEBF" w14:textId="77777777" w:rsidTr="001173C7">
        <w:tc>
          <w:tcPr>
            <w:tcW w:w="2200" w:type="dxa"/>
            <w:tcMar>
              <w:top w:w="20" w:type="dxa"/>
              <w:left w:w="20" w:type="dxa"/>
              <w:bottom w:w="20" w:type="dxa"/>
              <w:right w:w="20" w:type="dxa"/>
            </w:tcMar>
            <w:vAlign w:val="center"/>
            <w:hideMark/>
          </w:tcPr>
          <w:p w14:paraId="20F9351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ANTONA MARIO</w:t>
            </w:r>
          </w:p>
        </w:tc>
        <w:tc>
          <w:tcPr>
            <w:tcW w:w="2200" w:type="dxa"/>
            <w:tcMar>
              <w:top w:w="20" w:type="dxa"/>
              <w:left w:w="20" w:type="dxa"/>
              <w:bottom w:w="20" w:type="dxa"/>
              <w:right w:w="20" w:type="dxa"/>
            </w:tcMar>
            <w:vAlign w:val="center"/>
            <w:hideMark/>
          </w:tcPr>
          <w:p w14:paraId="1377A8B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0909F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285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VERDIRAME ALESSANDRO</w:t>
            </w:r>
          </w:p>
        </w:tc>
        <w:tc>
          <w:tcPr>
            <w:tcW w:w="2200" w:type="dxa"/>
            <w:tcMar>
              <w:top w:w="20" w:type="dxa"/>
              <w:left w:w="20" w:type="dxa"/>
              <w:bottom w:w="20" w:type="dxa"/>
              <w:right w:w="20" w:type="dxa"/>
            </w:tcMar>
            <w:vAlign w:val="center"/>
            <w:hideMark/>
          </w:tcPr>
          <w:p w14:paraId="4E048CE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(SCICLI BRUFFALORI SSD ARL) </w:t>
            </w:r>
          </w:p>
        </w:tc>
      </w:tr>
      <w:tr w:rsidR="00760966" w:rsidRPr="00760966" w14:paraId="2919B6AA" w14:textId="77777777" w:rsidTr="001173C7">
        <w:tc>
          <w:tcPr>
            <w:tcW w:w="2200" w:type="dxa"/>
            <w:tcMar>
              <w:top w:w="20" w:type="dxa"/>
              <w:left w:w="20" w:type="dxa"/>
              <w:bottom w:w="20" w:type="dxa"/>
              <w:right w:w="20" w:type="dxa"/>
            </w:tcMar>
            <w:vAlign w:val="center"/>
            <w:hideMark/>
          </w:tcPr>
          <w:p w14:paraId="319FA4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ALBERTI GIUSEPPE</w:t>
            </w:r>
          </w:p>
        </w:tc>
        <w:tc>
          <w:tcPr>
            <w:tcW w:w="2200" w:type="dxa"/>
            <w:tcMar>
              <w:top w:w="20" w:type="dxa"/>
              <w:left w:w="20" w:type="dxa"/>
              <w:bottom w:w="20" w:type="dxa"/>
              <w:right w:w="20" w:type="dxa"/>
            </w:tcMar>
            <w:vAlign w:val="center"/>
            <w:hideMark/>
          </w:tcPr>
          <w:p w14:paraId="546474B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2CDD5D1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98E2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E601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A815CE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CE4256D" w14:textId="77777777" w:rsidTr="001173C7">
        <w:tc>
          <w:tcPr>
            <w:tcW w:w="2200" w:type="dxa"/>
            <w:tcMar>
              <w:top w:w="20" w:type="dxa"/>
              <w:left w:w="20" w:type="dxa"/>
              <w:bottom w:w="20" w:type="dxa"/>
              <w:right w:w="20" w:type="dxa"/>
            </w:tcMar>
            <w:vAlign w:val="center"/>
            <w:hideMark/>
          </w:tcPr>
          <w:p w14:paraId="2FD66FF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SCORDO MARIO</w:t>
            </w:r>
          </w:p>
        </w:tc>
        <w:tc>
          <w:tcPr>
            <w:tcW w:w="2200" w:type="dxa"/>
            <w:tcMar>
              <w:top w:w="20" w:type="dxa"/>
              <w:left w:w="20" w:type="dxa"/>
              <w:bottom w:w="20" w:type="dxa"/>
              <w:right w:w="20" w:type="dxa"/>
            </w:tcMar>
            <w:vAlign w:val="center"/>
            <w:hideMark/>
          </w:tcPr>
          <w:p w14:paraId="5091892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7A48839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EE69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BONANNO SALVATORE MARIA</w:t>
            </w:r>
          </w:p>
        </w:tc>
        <w:tc>
          <w:tcPr>
            <w:tcW w:w="2200" w:type="dxa"/>
            <w:tcMar>
              <w:top w:w="20" w:type="dxa"/>
              <w:left w:w="20" w:type="dxa"/>
              <w:bottom w:w="20" w:type="dxa"/>
              <w:right w:w="20" w:type="dxa"/>
            </w:tcMar>
            <w:vAlign w:val="center"/>
            <w:hideMark/>
          </w:tcPr>
          <w:p w14:paraId="375C598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BELMONTESE) </w:t>
            </w:r>
          </w:p>
        </w:tc>
      </w:tr>
      <w:tr w:rsidR="00760966" w:rsidRPr="00760966" w14:paraId="1CFD994B" w14:textId="77777777" w:rsidTr="001173C7">
        <w:tc>
          <w:tcPr>
            <w:tcW w:w="2200" w:type="dxa"/>
            <w:tcMar>
              <w:top w:w="20" w:type="dxa"/>
              <w:left w:w="20" w:type="dxa"/>
              <w:bottom w:w="20" w:type="dxa"/>
              <w:right w:w="20" w:type="dxa"/>
            </w:tcMar>
            <w:vAlign w:val="center"/>
            <w:hideMark/>
          </w:tcPr>
          <w:p w14:paraId="077CB1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CELICOLA ROBERTO</w:t>
            </w:r>
          </w:p>
        </w:tc>
        <w:tc>
          <w:tcPr>
            <w:tcW w:w="2200" w:type="dxa"/>
            <w:tcMar>
              <w:top w:w="20" w:type="dxa"/>
              <w:left w:w="20" w:type="dxa"/>
              <w:bottom w:w="20" w:type="dxa"/>
              <w:right w:w="20" w:type="dxa"/>
            </w:tcMar>
            <w:vAlign w:val="center"/>
            <w:hideMark/>
          </w:tcPr>
          <w:p w14:paraId="55A1DD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3DC3E8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7D4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FALLETTA DARWIN</w:t>
            </w:r>
          </w:p>
        </w:tc>
        <w:tc>
          <w:tcPr>
            <w:tcW w:w="2200" w:type="dxa"/>
            <w:tcMar>
              <w:top w:w="20" w:type="dxa"/>
              <w:left w:w="20" w:type="dxa"/>
              <w:bottom w:w="20" w:type="dxa"/>
              <w:right w:w="20" w:type="dxa"/>
            </w:tcMar>
            <w:vAlign w:val="center"/>
            <w:hideMark/>
          </w:tcPr>
          <w:p w14:paraId="6A676E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FICARAZZI) </w:t>
            </w:r>
          </w:p>
        </w:tc>
      </w:tr>
      <w:tr w:rsidR="00760966" w:rsidRPr="00760966" w14:paraId="6796B0FA" w14:textId="77777777" w:rsidTr="001173C7">
        <w:tc>
          <w:tcPr>
            <w:tcW w:w="2200" w:type="dxa"/>
            <w:tcMar>
              <w:top w:w="20" w:type="dxa"/>
              <w:left w:w="20" w:type="dxa"/>
              <w:bottom w:w="20" w:type="dxa"/>
              <w:right w:w="20" w:type="dxa"/>
            </w:tcMar>
            <w:vAlign w:val="center"/>
            <w:hideMark/>
          </w:tcPr>
          <w:p w14:paraId="47EE986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27589B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0D591E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362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MORREALE ANDREA ANGELO</w:t>
            </w:r>
          </w:p>
        </w:tc>
        <w:tc>
          <w:tcPr>
            <w:tcW w:w="2200" w:type="dxa"/>
            <w:tcMar>
              <w:top w:w="20" w:type="dxa"/>
              <w:left w:w="20" w:type="dxa"/>
              <w:bottom w:w="20" w:type="dxa"/>
              <w:right w:w="20" w:type="dxa"/>
            </w:tcMar>
            <w:vAlign w:val="center"/>
            <w:hideMark/>
          </w:tcPr>
          <w:p w14:paraId="2FEE649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(ROKKALIA) </w:t>
            </w:r>
          </w:p>
        </w:tc>
      </w:tr>
    </w:tbl>
    <w:p w14:paraId="1B104DC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F612017" w14:textId="77777777" w:rsidTr="001173C7">
        <w:tc>
          <w:tcPr>
            <w:tcW w:w="2200" w:type="dxa"/>
            <w:tcMar>
              <w:top w:w="20" w:type="dxa"/>
              <w:left w:w="20" w:type="dxa"/>
              <w:bottom w:w="20" w:type="dxa"/>
              <w:right w:w="20" w:type="dxa"/>
            </w:tcMar>
            <w:vAlign w:val="center"/>
            <w:hideMark/>
          </w:tcPr>
          <w:p w14:paraId="5B846E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CIACCIO VINCENZO CLAUDI</w:t>
            </w:r>
          </w:p>
        </w:tc>
        <w:tc>
          <w:tcPr>
            <w:tcW w:w="2200" w:type="dxa"/>
            <w:tcMar>
              <w:top w:w="20" w:type="dxa"/>
              <w:left w:w="20" w:type="dxa"/>
              <w:bottom w:w="20" w:type="dxa"/>
              <w:right w:w="20" w:type="dxa"/>
            </w:tcMar>
            <w:vAlign w:val="center"/>
            <w:hideMark/>
          </w:tcPr>
          <w:p w14:paraId="028D796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08785A6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3051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MAZARESE SEBASTIANO</w:t>
            </w:r>
          </w:p>
        </w:tc>
        <w:tc>
          <w:tcPr>
            <w:tcW w:w="2200" w:type="dxa"/>
            <w:tcMar>
              <w:top w:w="20" w:type="dxa"/>
              <w:left w:w="20" w:type="dxa"/>
              <w:bottom w:w="20" w:type="dxa"/>
              <w:right w:w="20" w:type="dxa"/>
            </w:tcMar>
            <w:vAlign w:val="center"/>
            <w:hideMark/>
          </w:tcPr>
          <w:p w14:paraId="34A9C1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(CALATAFIMI DON BOSCO) </w:t>
            </w:r>
          </w:p>
        </w:tc>
      </w:tr>
      <w:tr w:rsidR="00760966" w:rsidRPr="00760966" w14:paraId="12CE0F60" w14:textId="77777777" w:rsidTr="001173C7">
        <w:tc>
          <w:tcPr>
            <w:tcW w:w="2200" w:type="dxa"/>
            <w:tcMar>
              <w:top w:w="20" w:type="dxa"/>
              <w:left w:w="20" w:type="dxa"/>
              <w:bottom w:w="20" w:type="dxa"/>
              <w:right w:w="20" w:type="dxa"/>
            </w:tcMar>
            <w:vAlign w:val="center"/>
            <w:hideMark/>
          </w:tcPr>
          <w:p w14:paraId="7C1907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LUCA MICHELE</w:t>
            </w:r>
          </w:p>
        </w:tc>
        <w:tc>
          <w:tcPr>
            <w:tcW w:w="2200" w:type="dxa"/>
            <w:tcMar>
              <w:top w:w="20" w:type="dxa"/>
              <w:left w:w="20" w:type="dxa"/>
              <w:bottom w:w="20" w:type="dxa"/>
              <w:right w:w="20" w:type="dxa"/>
            </w:tcMar>
            <w:vAlign w:val="center"/>
            <w:hideMark/>
          </w:tcPr>
          <w:p w14:paraId="672F1D9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58FDE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685AE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DOUMBIA ADAMA</w:t>
            </w:r>
          </w:p>
        </w:tc>
        <w:tc>
          <w:tcPr>
            <w:tcW w:w="2200" w:type="dxa"/>
            <w:tcMar>
              <w:top w:w="20" w:type="dxa"/>
              <w:left w:w="20" w:type="dxa"/>
              <w:bottom w:w="20" w:type="dxa"/>
              <w:right w:w="20" w:type="dxa"/>
            </w:tcMar>
            <w:vAlign w:val="center"/>
            <w:hideMark/>
          </w:tcPr>
          <w:p w14:paraId="7D7529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w:t>
            </w:r>
          </w:p>
        </w:tc>
      </w:tr>
      <w:tr w:rsidR="00760966" w:rsidRPr="00760966" w14:paraId="1A526F75" w14:textId="77777777" w:rsidTr="001173C7">
        <w:tc>
          <w:tcPr>
            <w:tcW w:w="2200" w:type="dxa"/>
            <w:tcMar>
              <w:top w:w="20" w:type="dxa"/>
              <w:left w:w="20" w:type="dxa"/>
              <w:bottom w:w="20" w:type="dxa"/>
              <w:right w:w="20" w:type="dxa"/>
            </w:tcMar>
            <w:vAlign w:val="center"/>
            <w:hideMark/>
          </w:tcPr>
          <w:p w14:paraId="06308A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SCIBILIA BRUNO</w:t>
            </w:r>
          </w:p>
        </w:tc>
        <w:tc>
          <w:tcPr>
            <w:tcW w:w="2200" w:type="dxa"/>
            <w:tcMar>
              <w:top w:w="20" w:type="dxa"/>
              <w:left w:w="20" w:type="dxa"/>
              <w:bottom w:w="20" w:type="dxa"/>
              <w:right w:w="20" w:type="dxa"/>
            </w:tcMar>
            <w:vAlign w:val="center"/>
            <w:hideMark/>
          </w:tcPr>
          <w:p w14:paraId="0F4B90C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60FE1C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927E6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TROIA ANGELO</w:t>
            </w:r>
          </w:p>
        </w:tc>
        <w:tc>
          <w:tcPr>
            <w:tcW w:w="2200" w:type="dxa"/>
            <w:tcMar>
              <w:top w:w="20" w:type="dxa"/>
              <w:left w:w="20" w:type="dxa"/>
              <w:bottom w:w="20" w:type="dxa"/>
              <w:right w:w="20" w:type="dxa"/>
            </w:tcMar>
            <w:vAlign w:val="center"/>
            <w:hideMark/>
          </w:tcPr>
          <w:p w14:paraId="02087A8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ISOLA DELLE FEMMINE) </w:t>
            </w:r>
          </w:p>
        </w:tc>
      </w:tr>
      <w:tr w:rsidR="00760966" w:rsidRPr="00760966" w14:paraId="06E05BFD" w14:textId="77777777" w:rsidTr="001173C7">
        <w:tc>
          <w:tcPr>
            <w:tcW w:w="2200" w:type="dxa"/>
            <w:tcMar>
              <w:top w:w="20" w:type="dxa"/>
              <w:left w:w="20" w:type="dxa"/>
              <w:bottom w:w="20" w:type="dxa"/>
              <w:right w:w="20" w:type="dxa"/>
            </w:tcMar>
            <w:vAlign w:val="center"/>
            <w:hideMark/>
          </w:tcPr>
          <w:p w14:paraId="678A95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VIRGA ANTONINO TOMAS</w:t>
            </w:r>
          </w:p>
        </w:tc>
        <w:tc>
          <w:tcPr>
            <w:tcW w:w="2200" w:type="dxa"/>
            <w:tcMar>
              <w:top w:w="20" w:type="dxa"/>
              <w:left w:w="20" w:type="dxa"/>
              <w:bottom w:w="20" w:type="dxa"/>
              <w:right w:w="20" w:type="dxa"/>
            </w:tcMar>
            <w:vAlign w:val="center"/>
            <w:hideMark/>
          </w:tcPr>
          <w:p w14:paraId="4A87D1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77382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59CB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MANIACI CRISTIAN</w:t>
            </w:r>
          </w:p>
        </w:tc>
        <w:tc>
          <w:tcPr>
            <w:tcW w:w="2200" w:type="dxa"/>
            <w:tcMar>
              <w:top w:w="20" w:type="dxa"/>
              <w:left w:w="20" w:type="dxa"/>
              <w:bottom w:w="20" w:type="dxa"/>
              <w:right w:w="20" w:type="dxa"/>
            </w:tcMar>
            <w:vAlign w:val="center"/>
            <w:hideMark/>
          </w:tcPr>
          <w:p w14:paraId="60E3311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(FITALESE 1981) </w:t>
            </w:r>
          </w:p>
        </w:tc>
      </w:tr>
      <w:tr w:rsidR="00760966" w:rsidRPr="00760966" w14:paraId="4440B7AE" w14:textId="77777777" w:rsidTr="001173C7">
        <w:tc>
          <w:tcPr>
            <w:tcW w:w="2200" w:type="dxa"/>
            <w:tcMar>
              <w:top w:w="20" w:type="dxa"/>
              <w:left w:w="20" w:type="dxa"/>
              <w:bottom w:w="20" w:type="dxa"/>
              <w:right w:w="20" w:type="dxa"/>
            </w:tcMar>
            <w:vAlign w:val="center"/>
            <w:hideMark/>
          </w:tcPr>
          <w:p w14:paraId="6835B7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PONTINI RICHARD</w:t>
            </w:r>
          </w:p>
        </w:tc>
        <w:tc>
          <w:tcPr>
            <w:tcW w:w="2200" w:type="dxa"/>
            <w:tcMar>
              <w:top w:w="20" w:type="dxa"/>
              <w:left w:w="20" w:type="dxa"/>
              <w:bottom w:w="20" w:type="dxa"/>
              <w:right w:w="20" w:type="dxa"/>
            </w:tcMar>
            <w:vAlign w:val="center"/>
            <w:hideMark/>
          </w:tcPr>
          <w:p w14:paraId="6FD530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60A3731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83402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CARABOTTA LAVORE MARIO</w:t>
            </w:r>
          </w:p>
        </w:tc>
        <w:tc>
          <w:tcPr>
            <w:tcW w:w="2200" w:type="dxa"/>
            <w:tcMar>
              <w:top w:w="20" w:type="dxa"/>
              <w:left w:w="20" w:type="dxa"/>
              <w:bottom w:w="20" w:type="dxa"/>
              <w:right w:w="20" w:type="dxa"/>
            </w:tcMar>
            <w:vAlign w:val="center"/>
            <w:hideMark/>
          </w:tcPr>
          <w:p w14:paraId="3B40E93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(LAGOREAL 1981) </w:t>
            </w:r>
          </w:p>
        </w:tc>
      </w:tr>
      <w:tr w:rsidR="00760966" w:rsidRPr="00760966" w14:paraId="7A631A4E" w14:textId="77777777" w:rsidTr="001173C7">
        <w:tc>
          <w:tcPr>
            <w:tcW w:w="2200" w:type="dxa"/>
            <w:tcMar>
              <w:top w:w="20" w:type="dxa"/>
              <w:left w:w="20" w:type="dxa"/>
              <w:bottom w:w="20" w:type="dxa"/>
              <w:right w:w="20" w:type="dxa"/>
            </w:tcMar>
            <w:vAlign w:val="center"/>
            <w:hideMark/>
          </w:tcPr>
          <w:p w14:paraId="01D364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SALA MARCO</w:t>
            </w:r>
          </w:p>
        </w:tc>
        <w:tc>
          <w:tcPr>
            <w:tcW w:w="2200" w:type="dxa"/>
            <w:tcMar>
              <w:top w:w="20" w:type="dxa"/>
              <w:left w:w="20" w:type="dxa"/>
              <w:bottom w:w="20" w:type="dxa"/>
              <w:right w:w="20" w:type="dxa"/>
            </w:tcMar>
            <w:vAlign w:val="center"/>
            <w:hideMark/>
          </w:tcPr>
          <w:p w14:paraId="25D5B1B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120EE29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6AA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609976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(PEDARA) </w:t>
            </w:r>
          </w:p>
        </w:tc>
      </w:tr>
      <w:tr w:rsidR="00760966" w:rsidRPr="00760966" w14:paraId="22D72987" w14:textId="77777777" w:rsidTr="001173C7">
        <w:tc>
          <w:tcPr>
            <w:tcW w:w="2200" w:type="dxa"/>
            <w:tcMar>
              <w:top w:w="20" w:type="dxa"/>
              <w:left w:w="20" w:type="dxa"/>
              <w:bottom w:w="20" w:type="dxa"/>
              <w:right w:w="20" w:type="dxa"/>
            </w:tcMar>
            <w:vAlign w:val="center"/>
            <w:hideMark/>
          </w:tcPr>
          <w:p w14:paraId="46F5296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MERLO CALOGERO</w:t>
            </w:r>
          </w:p>
        </w:tc>
        <w:tc>
          <w:tcPr>
            <w:tcW w:w="2200" w:type="dxa"/>
            <w:tcMar>
              <w:top w:w="20" w:type="dxa"/>
              <w:left w:w="20" w:type="dxa"/>
              <w:bottom w:w="20" w:type="dxa"/>
              <w:right w:w="20" w:type="dxa"/>
            </w:tcMar>
            <w:vAlign w:val="center"/>
            <w:hideMark/>
          </w:tcPr>
          <w:p w14:paraId="46434DF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1F137B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3F4D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FIORE FLAVIO</w:t>
            </w:r>
          </w:p>
        </w:tc>
        <w:tc>
          <w:tcPr>
            <w:tcW w:w="2200" w:type="dxa"/>
            <w:tcMar>
              <w:top w:w="20" w:type="dxa"/>
              <w:left w:w="20" w:type="dxa"/>
              <w:bottom w:w="20" w:type="dxa"/>
              <w:right w:w="20" w:type="dxa"/>
            </w:tcMar>
            <w:vAlign w:val="center"/>
            <w:hideMark/>
          </w:tcPr>
          <w:p w14:paraId="1AB4BD8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BELMONTESE) </w:t>
            </w:r>
          </w:p>
        </w:tc>
      </w:tr>
      <w:tr w:rsidR="00760966" w:rsidRPr="00760966" w14:paraId="271801A4" w14:textId="77777777" w:rsidTr="001173C7">
        <w:tc>
          <w:tcPr>
            <w:tcW w:w="2200" w:type="dxa"/>
            <w:tcMar>
              <w:top w:w="20" w:type="dxa"/>
              <w:left w:w="20" w:type="dxa"/>
              <w:bottom w:w="20" w:type="dxa"/>
              <w:right w:w="20" w:type="dxa"/>
            </w:tcMar>
            <w:vAlign w:val="center"/>
            <w:hideMark/>
          </w:tcPr>
          <w:p w14:paraId="3360D8D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CORTEZ RUJEL VICTOR CECILIO</w:t>
            </w:r>
          </w:p>
        </w:tc>
        <w:tc>
          <w:tcPr>
            <w:tcW w:w="2200" w:type="dxa"/>
            <w:tcMar>
              <w:top w:w="20" w:type="dxa"/>
              <w:left w:w="20" w:type="dxa"/>
              <w:bottom w:w="20" w:type="dxa"/>
              <w:right w:w="20" w:type="dxa"/>
            </w:tcMar>
            <w:vAlign w:val="center"/>
            <w:hideMark/>
          </w:tcPr>
          <w:p w14:paraId="256B7D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27C62F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A839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LAZZARA ANTONINO</w:t>
            </w:r>
          </w:p>
        </w:tc>
        <w:tc>
          <w:tcPr>
            <w:tcW w:w="2200" w:type="dxa"/>
            <w:tcMar>
              <w:top w:w="20" w:type="dxa"/>
              <w:left w:w="20" w:type="dxa"/>
              <w:bottom w:w="20" w:type="dxa"/>
              <w:right w:w="20" w:type="dxa"/>
            </w:tcMar>
            <w:vAlign w:val="center"/>
            <w:hideMark/>
          </w:tcPr>
          <w:p w14:paraId="09373C7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(RIVER PLATANI) </w:t>
            </w:r>
          </w:p>
        </w:tc>
      </w:tr>
      <w:tr w:rsidR="00760966" w:rsidRPr="00760966" w14:paraId="570AC268" w14:textId="77777777" w:rsidTr="001173C7">
        <w:tc>
          <w:tcPr>
            <w:tcW w:w="2200" w:type="dxa"/>
            <w:tcMar>
              <w:top w:w="20" w:type="dxa"/>
              <w:left w:w="20" w:type="dxa"/>
              <w:bottom w:w="20" w:type="dxa"/>
              <w:right w:w="20" w:type="dxa"/>
            </w:tcMar>
            <w:vAlign w:val="center"/>
            <w:hideMark/>
          </w:tcPr>
          <w:p w14:paraId="5F03CA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RICCA ANTONINO</w:t>
            </w:r>
          </w:p>
        </w:tc>
        <w:tc>
          <w:tcPr>
            <w:tcW w:w="2200" w:type="dxa"/>
            <w:tcMar>
              <w:top w:w="20" w:type="dxa"/>
              <w:left w:w="20" w:type="dxa"/>
              <w:bottom w:w="20" w:type="dxa"/>
              <w:right w:w="20" w:type="dxa"/>
            </w:tcMar>
            <w:vAlign w:val="center"/>
            <w:hideMark/>
          </w:tcPr>
          <w:p w14:paraId="2F8D5B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5D015F1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AAF91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SPERANZA NATALE</w:t>
            </w:r>
          </w:p>
        </w:tc>
        <w:tc>
          <w:tcPr>
            <w:tcW w:w="2200" w:type="dxa"/>
            <w:tcMar>
              <w:top w:w="20" w:type="dxa"/>
              <w:left w:w="20" w:type="dxa"/>
              <w:bottom w:w="20" w:type="dxa"/>
              <w:right w:w="20" w:type="dxa"/>
            </w:tcMar>
            <w:vAlign w:val="center"/>
            <w:hideMark/>
          </w:tcPr>
          <w:p w14:paraId="722380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(ROCCALUMERA CALCIO) </w:t>
            </w:r>
          </w:p>
        </w:tc>
      </w:tr>
      <w:tr w:rsidR="00760966" w:rsidRPr="00760966" w14:paraId="794191F1" w14:textId="77777777" w:rsidTr="001173C7">
        <w:tc>
          <w:tcPr>
            <w:tcW w:w="2200" w:type="dxa"/>
            <w:tcMar>
              <w:top w:w="20" w:type="dxa"/>
              <w:left w:w="20" w:type="dxa"/>
              <w:bottom w:w="20" w:type="dxa"/>
              <w:right w:w="20" w:type="dxa"/>
            </w:tcMar>
            <w:vAlign w:val="center"/>
            <w:hideMark/>
          </w:tcPr>
          <w:p w14:paraId="52D0FD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 DONNE ROBERTO</w:t>
            </w:r>
          </w:p>
        </w:tc>
        <w:tc>
          <w:tcPr>
            <w:tcW w:w="2200" w:type="dxa"/>
            <w:tcMar>
              <w:top w:w="20" w:type="dxa"/>
              <w:left w:w="20" w:type="dxa"/>
              <w:bottom w:w="20" w:type="dxa"/>
              <w:right w:w="20" w:type="dxa"/>
            </w:tcMar>
            <w:vAlign w:val="center"/>
            <w:hideMark/>
          </w:tcPr>
          <w:p w14:paraId="36A7678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4F3B0C3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F9A7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TERRANOVA GIOVANNI</w:t>
            </w:r>
          </w:p>
        </w:tc>
        <w:tc>
          <w:tcPr>
            <w:tcW w:w="2200" w:type="dxa"/>
            <w:tcMar>
              <w:top w:w="20" w:type="dxa"/>
              <w:left w:w="20" w:type="dxa"/>
              <w:bottom w:w="20" w:type="dxa"/>
              <w:right w:w="20" w:type="dxa"/>
            </w:tcMar>
            <w:vAlign w:val="center"/>
            <w:hideMark/>
          </w:tcPr>
          <w:p w14:paraId="33E5282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PIER NICETO ASD) </w:t>
            </w:r>
          </w:p>
        </w:tc>
      </w:tr>
      <w:tr w:rsidR="00760966" w:rsidRPr="00760966" w14:paraId="2D4A6F3C" w14:textId="77777777" w:rsidTr="001173C7">
        <w:tc>
          <w:tcPr>
            <w:tcW w:w="2200" w:type="dxa"/>
            <w:tcMar>
              <w:top w:w="20" w:type="dxa"/>
              <w:left w:w="20" w:type="dxa"/>
              <w:bottom w:w="20" w:type="dxa"/>
              <w:right w:w="20" w:type="dxa"/>
            </w:tcMar>
            <w:vAlign w:val="center"/>
            <w:hideMark/>
          </w:tcPr>
          <w:p w14:paraId="6388B27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SAIDY AMADOU</w:t>
            </w:r>
          </w:p>
        </w:tc>
        <w:tc>
          <w:tcPr>
            <w:tcW w:w="2200" w:type="dxa"/>
            <w:tcMar>
              <w:top w:w="20" w:type="dxa"/>
              <w:left w:w="20" w:type="dxa"/>
              <w:bottom w:w="20" w:type="dxa"/>
              <w:right w:w="20" w:type="dxa"/>
            </w:tcMar>
            <w:vAlign w:val="center"/>
            <w:hideMark/>
          </w:tcPr>
          <w:p w14:paraId="0E33C9C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73D016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3E1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STEFANO SAMUEL CARMELO</w:t>
            </w:r>
          </w:p>
        </w:tc>
        <w:tc>
          <w:tcPr>
            <w:tcW w:w="2200" w:type="dxa"/>
            <w:tcMar>
              <w:top w:w="20" w:type="dxa"/>
              <w:left w:w="20" w:type="dxa"/>
              <w:bottom w:w="20" w:type="dxa"/>
              <w:right w:w="20" w:type="dxa"/>
            </w:tcMar>
            <w:vAlign w:val="center"/>
            <w:hideMark/>
          </w:tcPr>
          <w:p w14:paraId="5CF139F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(VILLAGGIO </w:t>
            </w:r>
            <w:proofErr w:type="gramStart"/>
            <w:r w:rsidRPr="00760966">
              <w:rPr>
                <w:rFonts w:ascii="Arial" w:eastAsiaTheme="minorEastAsia" w:hAnsi="Arial" w:cs="Arial"/>
                <w:sz w:val="14"/>
                <w:szCs w:val="14"/>
                <w:lang w:eastAsia="it-IT"/>
              </w:rPr>
              <w:t>S.AGATA</w:t>
            </w:r>
            <w:proofErr w:type="gramEnd"/>
            <w:r w:rsidRPr="00760966">
              <w:rPr>
                <w:rFonts w:ascii="Arial" w:eastAsiaTheme="minorEastAsia" w:hAnsi="Arial" w:cs="Arial"/>
                <w:sz w:val="14"/>
                <w:szCs w:val="14"/>
                <w:lang w:eastAsia="it-IT"/>
              </w:rPr>
              <w:t xml:space="preserve"> 2016) </w:t>
            </w:r>
          </w:p>
        </w:tc>
      </w:tr>
      <w:tr w:rsidR="00760966" w:rsidRPr="00760966" w14:paraId="4A1BF7AD" w14:textId="77777777" w:rsidTr="001173C7">
        <w:tc>
          <w:tcPr>
            <w:tcW w:w="2200" w:type="dxa"/>
            <w:tcMar>
              <w:top w:w="20" w:type="dxa"/>
              <w:left w:w="20" w:type="dxa"/>
              <w:bottom w:w="20" w:type="dxa"/>
              <w:right w:w="20" w:type="dxa"/>
            </w:tcMar>
            <w:vAlign w:val="center"/>
            <w:hideMark/>
          </w:tcPr>
          <w:p w14:paraId="1B9A1FD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FERRARA DOMENICO</w:t>
            </w:r>
          </w:p>
        </w:tc>
        <w:tc>
          <w:tcPr>
            <w:tcW w:w="2200" w:type="dxa"/>
            <w:tcMar>
              <w:top w:w="20" w:type="dxa"/>
              <w:left w:w="20" w:type="dxa"/>
              <w:bottom w:w="20" w:type="dxa"/>
              <w:right w:w="20" w:type="dxa"/>
            </w:tcMar>
            <w:vAlign w:val="center"/>
            <w:hideMark/>
          </w:tcPr>
          <w:p w14:paraId="02C4938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A5BCD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EB4B9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FA4A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DF9885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D36802E" w14:textId="77777777" w:rsidTr="001173C7">
        <w:tc>
          <w:tcPr>
            <w:tcW w:w="2200" w:type="dxa"/>
            <w:tcMar>
              <w:top w:w="20" w:type="dxa"/>
              <w:left w:w="20" w:type="dxa"/>
              <w:bottom w:w="20" w:type="dxa"/>
              <w:right w:w="20" w:type="dxa"/>
            </w:tcMar>
            <w:vAlign w:val="center"/>
            <w:hideMark/>
          </w:tcPr>
          <w:p w14:paraId="58F0E31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CARBONE VINCENZO PIERO</w:t>
            </w:r>
          </w:p>
        </w:tc>
        <w:tc>
          <w:tcPr>
            <w:tcW w:w="2200" w:type="dxa"/>
            <w:tcMar>
              <w:top w:w="20" w:type="dxa"/>
              <w:left w:w="20" w:type="dxa"/>
              <w:bottom w:w="20" w:type="dxa"/>
              <w:right w:w="20" w:type="dxa"/>
            </w:tcMar>
            <w:vAlign w:val="center"/>
            <w:hideMark/>
          </w:tcPr>
          <w:p w14:paraId="2C45205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72F626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FDF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 ALADI</w:t>
            </w:r>
          </w:p>
        </w:tc>
        <w:tc>
          <w:tcPr>
            <w:tcW w:w="2200" w:type="dxa"/>
            <w:tcMar>
              <w:top w:w="20" w:type="dxa"/>
              <w:left w:w="20" w:type="dxa"/>
              <w:bottom w:w="20" w:type="dxa"/>
              <w:right w:w="20" w:type="dxa"/>
            </w:tcMar>
            <w:vAlign w:val="center"/>
            <w:hideMark/>
          </w:tcPr>
          <w:p w14:paraId="29C3879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DREAM SOCCER) </w:t>
            </w:r>
          </w:p>
        </w:tc>
      </w:tr>
      <w:tr w:rsidR="00760966" w:rsidRPr="00760966" w14:paraId="4420FB0E" w14:textId="77777777" w:rsidTr="001173C7">
        <w:tc>
          <w:tcPr>
            <w:tcW w:w="2200" w:type="dxa"/>
            <w:tcMar>
              <w:top w:w="20" w:type="dxa"/>
              <w:left w:w="20" w:type="dxa"/>
              <w:bottom w:w="20" w:type="dxa"/>
              <w:right w:w="20" w:type="dxa"/>
            </w:tcMar>
            <w:vAlign w:val="center"/>
            <w:hideMark/>
          </w:tcPr>
          <w:p w14:paraId="3EE03F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GOMEZ SAVARINO MAURO MARCO</w:t>
            </w:r>
          </w:p>
        </w:tc>
        <w:tc>
          <w:tcPr>
            <w:tcW w:w="2200" w:type="dxa"/>
            <w:tcMar>
              <w:top w:w="20" w:type="dxa"/>
              <w:left w:w="20" w:type="dxa"/>
              <w:bottom w:w="20" w:type="dxa"/>
              <w:right w:w="20" w:type="dxa"/>
            </w:tcMar>
            <w:vAlign w:val="center"/>
            <w:hideMark/>
          </w:tcPr>
          <w:p w14:paraId="3BDDB81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43ED3DE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6D7D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DANNA TONY</w:t>
            </w:r>
          </w:p>
        </w:tc>
        <w:tc>
          <w:tcPr>
            <w:tcW w:w="2200" w:type="dxa"/>
            <w:tcMar>
              <w:top w:w="20" w:type="dxa"/>
              <w:left w:w="20" w:type="dxa"/>
              <w:bottom w:w="20" w:type="dxa"/>
              <w:right w:w="20" w:type="dxa"/>
            </w:tcMar>
            <w:vAlign w:val="center"/>
            <w:hideMark/>
          </w:tcPr>
          <w:p w14:paraId="2677270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(BOVO MARINA MONTALLEGRO) </w:t>
            </w:r>
          </w:p>
        </w:tc>
      </w:tr>
      <w:tr w:rsidR="00760966" w:rsidRPr="00760966" w14:paraId="0AEFACCB" w14:textId="77777777" w:rsidTr="001173C7">
        <w:tc>
          <w:tcPr>
            <w:tcW w:w="2200" w:type="dxa"/>
            <w:tcMar>
              <w:top w:w="20" w:type="dxa"/>
              <w:left w:w="20" w:type="dxa"/>
              <w:bottom w:w="20" w:type="dxa"/>
              <w:right w:w="20" w:type="dxa"/>
            </w:tcMar>
            <w:vAlign w:val="center"/>
            <w:hideMark/>
          </w:tcPr>
          <w:p w14:paraId="404C14D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PRESTI ERNESTO</w:t>
            </w:r>
          </w:p>
        </w:tc>
        <w:tc>
          <w:tcPr>
            <w:tcW w:w="2200" w:type="dxa"/>
            <w:tcMar>
              <w:top w:w="20" w:type="dxa"/>
              <w:left w:w="20" w:type="dxa"/>
              <w:bottom w:w="20" w:type="dxa"/>
              <w:right w:w="20" w:type="dxa"/>
            </w:tcMar>
            <w:vAlign w:val="center"/>
            <w:hideMark/>
          </w:tcPr>
          <w:p w14:paraId="41C749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1557C61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739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BILLE GIUSEPPE</w:t>
            </w:r>
          </w:p>
        </w:tc>
        <w:tc>
          <w:tcPr>
            <w:tcW w:w="2200" w:type="dxa"/>
            <w:tcMar>
              <w:top w:w="20" w:type="dxa"/>
              <w:left w:w="20" w:type="dxa"/>
              <w:bottom w:w="20" w:type="dxa"/>
              <w:right w:w="20" w:type="dxa"/>
            </w:tcMar>
            <w:vAlign w:val="center"/>
            <w:hideMark/>
          </w:tcPr>
          <w:p w14:paraId="244F229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ROMETTA MAREA) </w:t>
            </w:r>
          </w:p>
        </w:tc>
      </w:tr>
      <w:tr w:rsidR="00760966" w:rsidRPr="00760966" w14:paraId="38380B07" w14:textId="77777777" w:rsidTr="001173C7">
        <w:tc>
          <w:tcPr>
            <w:tcW w:w="2200" w:type="dxa"/>
            <w:tcMar>
              <w:top w:w="20" w:type="dxa"/>
              <w:left w:w="20" w:type="dxa"/>
              <w:bottom w:w="20" w:type="dxa"/>
              <w:right w:w="20" w:type="dxa"/>
            </w:tcMar>
            <w:vAlign w:val="center"/>
            <w:hideMark/>
          </w:tcPr>
          <w:p w14:paraId="27C48D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BONGIOVANNI EMANUELE</w:t>
            </w:r>
          </w:p>
        </w:tc>
        <w:tc>
          <w:tcPr>
            <w:tcW w:w="2200" w:type="dxa"/>
            <w:tcMar>
              <w:top w:w="20" w:type="dxa"/>
              <w:left w:w="20" w:type="dxa"/>
              <w:bottom w:w="20" w:type="dxa"/>
              <w:right w:w="20" w:type="dxa"/>
            </w:tcMar>
            <w:vAlign w:val="center"/>
            <w:hideMark/>
          </w:tcPr>
          <w:p w14:paraId="3A6FE34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716FFB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1DD63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CRACCHIOLO FEDERICO</w:t>
            </w:r>
          </w:p>
        </w:tc>
        <w:tc>
          <w:tcPr>
            <w:tcW w:w="2200" w:type="dxa"/>
            <w:tcMar>
              <w:top w:w="20" w:type="dxa"/>
              <w:left w:w="20" w:type="dxa"/>
              <w:bottom w:w="20" w:type="dxa"/>
              <w:right w:w="20" w:type="dxa"/>
            </w:tcMar>
            <w:vAlign w:val="center"/>
            <w:hideMark/>
          </w:tcPr>
          <w:p w14:paraId="43AF540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w:t>
            </w:r>
          </w:p>
        </w:tc>
      </w:tr>
      <w:tr w:rsidR="00760966" w:rsidRPr="00760966" w14:paraId="5A5F56F9" w14:textId="77777777" w:rsidTr="001173C7">
        <w:tc>
          <w:tcPr>
            <w:tcW w:w="2200" w:type="dxa"/>
            <w:tcMar>
              <w:top w:w="20" w:type="dxa"/>
              <w:left w:w="20" w:type="dxa"/>
              <w:bottom w:w="20" w:type="dxa"/>
              <w:right w:w="20" w:type="dxa"/>
            </w:tcMar>
            <w:vAlign w:val="center"/>
            <w:hideMark/>
          </w:tcPr>
          <w:p w14:paraId="590BEDF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CERAMI DARIO</w:t>
            </w:r>
          </w:p>
        </w:tc>
        <w:tc>
          <w:tcPr>
            <w:tcW w:w="2200" w:type="dxa"/>
            <w:tcMar>
              <w:top w:w="20" w:type="dxa"/>
              <w:left w:w="20" w:type="dxa"/>
              <w:bottom w:w="20" w:type="dxa"/>
              <w:right w:w="20" w:type="dxa"/>
            </w:tcMar>
            <w:vAlign w:val="center"/>
            <w:hideMark/>
          </w:tcPr>
          <w:p w14:paraId="39B643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204492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B4D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MOCCIARO DAVIDE</w:t>
            </w:r>
          </w:p>
        </w:tc>
        <w:tc>
          <w:tcPr>
            <w:tcW w:w="2200" w:type="dxa"/>
            <w:tcMar>
              <w:top w:w="20" w:type="dxa"/>
              <w:left w:w="20" w:type="dxa"/>
              <w:bottom w:w="20" w:type="dxa"/>
              <w:right w:w="20" w:type="dxa"/>
            </w:tcMar>
            <w:vAlign w:val="center"/>
            <w:hideMark/>
          </w:tcPr>
          <w:p w14:paraId="23D5C12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PETRALIA SOPRANA) </w:t>
            </w:r>
          </w:p>
        </w:tc>
      </w:tr>
      <w:tr w:rsidR="00760966" w:rsidRPr="00760966" w14:paraId="04780E2D" w14:textId="77777777" w:rsidTr="001173C7">
        <w:tc>
          <w:tcPr>
            <w:tcW w:w="2200" w:type="dxa"/>
            <w:tcMar>
              <w:top w:w="20" w:type="dxa"/>
              <w:left w:w="20" w:type="dxa"/>
              <w:bottom w:w="20" w:type="dxa"/>
              <w:right w:w="20" w:type="dxa"/>
            </w:tcMar>
            <w:vAlign w:val="center"/>
            <w:hideMark/>
          </w:tcPr>
          <w:p w14:paraId="169877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LANZA VOLPE UMBERTO</w:t>
            </w:r>
          </w:p>
        </w:tc>
        <w:tc>
          <w:tcPr>
            <w:tcW w:w="2200" w:type="dxa"/>
            <w:tcMar>
              <w:top w:w="20" w:type="dxa"/>
              <w:left w:w="20" w:type="dxa"/>
              <w:bottom w:w="20" w:type="dxa"/>
              <w:right w:w="20" w:type="dxa"/>
            </w:tcMar>
            <w:vAlign w:val="center"/>
            <w:hideMark/>
          </w:tcPr>
          <w:p w14:paraId="723062E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454EEE3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168E8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SIRAGUSANO DANIEL PIO</w:t>
            </w:r>
          </w:p>
        </w:tc>
        <w:tc>
          <w:tcPr>
            <w:tcW w:w="2200" w:type="dxa"/>
            <w:tcMar>
              <w:top w:w="20" w:type="dxa"/>
              <w:left w:w="20" w:type="dxa"/>
              <w:bottom w:w="20" w:type="dxa"/>
              <w:right w:w="20" w:type="dxa"/>
            </w:tcMar>
            <w:vAlign w:val="center"/>
            <w:hideMark/>
          </w:tcPr>
          <w:p w14:paraId="7C6687E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SANTANGELO ASD) </w:t>
            </w:r>
          </w:p>
        </w:tc>
      </w:tr>
      <w:tr w:rsidR="00760966" w:rsidRPr="00760966" w14:paraId="339950BC" w14:textId="77777777" w:rsidTr="001173C7">
        <w:tc>
          <w:tcPr>
            <w:tcW w:w="2200" w:type="dxa"/>
            <w:tcMar>
              <w:top w:w="20" w:type="dxa"/>
              <w:left w:w="20" w:type="dxa"/>
              <w:bottom w:w="20" w:type="dxa"/>
              <w:right w:w="20" w:type="dxa"/>
            </w:tcMar>
            <w:vAlign w:val="center"/>
            <w:hideMark/>
          </w:tcPr>
          <w:p w14:paraId="0CC4751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RIGGIO CHRISTIAN</w:t>
            </w:r>
          </w:p>
        </w:tc>
        <w:tc>
          <w:tcPr>
            <w:tcW w:w="2200" w:type="dxa"/>
            <w:tcMar>
              <w:top w:w="20" w:type="dxa"/>
              <w:left w:w="20" w:type="dxa"/>
              <w:bottom w:w="20" w:type="dxa"/>
              <w:right w:w="20" w:type="dxa"/>
            </w:tcMar>
            <w:vAlign w:val="center"/>
            <w:hideMark/>
          </w:tcPr>
          <w:p w14:paraId="67CCDBA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39138FE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83680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ROMANO KEVIN</w:t>
            </w:r>
          </w:p>
        </w:tc>
        <w:tc>
          <w:tcPr>
            <w:tcW w:w="2200" w:type="dxa"/>
            <w:tcMar>
              <w:top w:w="20" w:type="dxa"/>
              <w:left w:w="20" w:type="dxa"/>
              <w:bottom w:w="20" w:type="dxa"/>
              <w:right w:w="20" w:type="dxa"/>
            </w:tcMar>
            <w:vAlign w:val="center"/>
            <w:hideMark/>
          </w:tcPr>
          <w:p w14:paraId="523AC4B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TRAPANI) </w:t>
            </w:r>
          </w:p>
        </w:tc>
      </w:tr>
      <w:tr w:rsidR="00760966" w:rsidRPr="00760966" w14:paraId="66166E6B" w14:textId="77777777" w:rsidTr="001173C7">
        <w:tc>
          <w:tcPr>
            <w:tcW w:w="2200" w:type="dxa"/>
            <w:tcMar>
              <w:top w:w="20" w:type="dxa"/>
              <w:left w:w="20" w:type="dxa"/>
              <w:bottom w:w="20" w:type="dxa"/>
              <w:right w:w="20" w:type="dxa"/>
            </w:tcMar>
            <w:vAlign w:val="center"/>
            <w:hideMark/>
          </w:tcPr>
          <w:p w14:paraId="1BBB15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RAGONA GIOACCHINO</w:t>
            </w:r>
          </w:p>
        </w:tc>
        <w:tc>
          <w:tcPr>
            <w:tcW w:w="2200" w:type="dxa"/>
            <w:tcMar>
              <w:top w:w="20" w:type="dxa"/>
              <w:left w:w="20" w:type="dxa"/>
              <w:bottom w:w="20" w:type="dxa"/>
              <w:right w:w="20" w:type="dxa"/>
            </w:tcMar>
            <w:vAlign w:val="center"/>
            <w:hideMark/>
          </w:tcPr>
          <w:p w14:paraId="732A8FF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2E0CEA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53FE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MARCHESE SION</w:t>
            </w:r>
          </w:p>
        </w:tc>
        <w:tc>
          <w:tcPr>
            <w:tcW w:w="2200" w:type="dxa"/>
            <w:tcMar>
              <w:top w:w="20" w:type="dxa"/>
              <w:left w:w="20" w:type="dxa"/>
              <w:bottom w:w="20" w:type="dxa"/>
              <w:right w:w="20" w:type="dxa"/>
            </w:tcMar>
            <w:vAlign w:val="center"/>
            <w:hideMark/>
          </w:tcPr>
          <w:p w14:paraId="58523DB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 C. ACADEMY SPORT EUBEA) </w:t>
            </w:r>
          </w:p>
        </w:tc>
      </w:tr>
      <w:tr w:rsidR="00760966" w:rsidRPr="00760966" w14:paraId="4717858D" w14:textId="77777777" w:rsidTr="001173C7">
        <w:tc>
          <w:tcPr>
            <w:tcW w:w="2200" w:type="dxa"/>
            <w:tcMar>
              <w:top w:w="20" w:type="dxa"/>
              <w:left w:w="20" w:type="dxa"/>
              <w:bottom w:w="20" w:type="dxa"/>
              <w:right w:w="20" w:type="dxa"/>
            </w:tcMar>
            <w:vAlign w:val="center"/>
            <w:hideMark/>
          </w:tcPr>
          <w:p w14:paraId="0596F0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GALLINA SERGIO MARIA</w:t>
            </w:r>
          </w:p>
        </w:tc>
        <w:tc>
          <w:tcPr>
            <w:tcW w:w="2200" w:type="dxa"/>
            <w:tcMar>
              <w:top w:w="20" w:type="dxa"/>
              <w:left w:w="20" w:type="dxa"/>
              <w:bottom w:w="20" w:type="dxa"/>
              <w:right w:w="20" w:type="dxa"/>
            </w:tcMar>
            <w:vAlign w:val="center"/>
            <w:hideMark/>
          </w:tcPr>
          <w:p w14:paraId="0A82879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(F.</w:t>
            </w:r>
            <w:proofErr w:type="gramStart"/>
            <w:r w:rsidRPr="00760966">
              <w:rPr>
                <w:rFonts w:ascii="Arial" w:eastAsiaTheme="minorEastAsia" w:hAnsi="Arial" w:cs="Arial"/>
                <w:sz w:val="14"/>
                <w:szCs w:val="14"/>
                <w:lang w:eastAsia="it-IT"/>
              </w:rPr>
              <w:t>C.GRAVINA</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C97B5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516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PANASSITI ALESSANDRO</w:t>
            </w:r>
          </w:p>
        </w:tc>
        <w:tc>
          <w:tcPr>
            <w:tcW w:w="2200" w:type="dxa"/>
            <w:tcMar>
              <w:top w:w="20" w:type="dxa"/>
              <w:left w:w="20" w:type="dxa"/>
              <w:bottom w:w="20" w:type="dxa"/>
              <w:right w:w="20" w:type="dxa"/>
            </w:tcMar>
            <w:vAlign w:val="center"/>
            <w:hideMark/>
          </w:tcPr>
          <w:p w14:paraId="70D219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(F.</w:t>
            </w:r>
            <w:proofErr w:type="gramStart"/>
            <w:r w:rsidRPr="00760966">
              <w:rPr>
                <w:rFonts w:ascii="Arial" w:eastAsiaTheme="minorEastAsia" w:hAnsi="Arial" w:cs="Arial"/>
                <w:sz w:val="14"/>
                <w:szCs w:val="14"/>
                <w:lang w:eastAsia="it-IT"/>
              </w:rPr>
              <w:t>C.GRAVINA</w:t>
            </w:r>
            <w:proofErr w:type="gramEnd"/>
            <w:r w:rsidRPr="00760966">
              <w:rPr>
                <w:rFonts w:ascii="Arial" w:eastAsiaTheme="minorEastAsia" w:hAnsi="Arial" w:cs="Arial"/>
                <w:sz w:val="14"/>
                <w:szCs w:val="14"/>
                <w:lang w:eastAsia="it-IT"/>
              </w:rPr>
              <w:t xml:space="preserve">) </w:t>
            </w:r>
          </w:p>
        </w:tc>
      </w:tr>
      <w:tr w:rsidR="00760966" w:rsidRPr="00760966" w14:paraId="5BB23505" w14:textId="77777777" w:rsidTr="001173C7">
        <w:tc>
          <w:tcPr>
            <w:tcW w:w="2200" w:type="dxa"/>
            <w:tcMar>
              <w:top w:w="20" w:type="dxa"/>
              <w:left w:w="20" w:type="dxa"/>
              <w:bottom w:w="20" w:type="dxa"/>
              <w:right w:w="20" w:type="dxa"/>
            </w:tcMar>
            <w:vAlign w:val="center"/>
            <w:hideMark/>
          </w:tcPr>
          <w:p w14:paraId="6C6B41D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CAMPO DAVIDE</w:t>
            </w:r>
          </w:p>
        </w:tc>
        <w:tc>
          <w:tcPr>
            <w:tcW w:w="2200" w:type="dxa"/>
            <w:tcMar>
              <w:top w:w="20" w:type="dxa"/>
              <w:left w:w="20" w:type="dxa"/>
              <w:bottom w:w="20" w:type="dxa"/>
              <w:right w:w="20" w:type="dxa"/>
            </w:tcMar>
            <w:vAlign w:val="center"/>
            <w:hideMark/>
          </w:tcPr>
          <w:p w14:paraId="69CAE51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27C2D4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D5C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30A2415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(FURNARI A.S.D.) </w:t>
            </w:r>
          </w:p>
        </w:tc>
      </w:tr>
      <w:tr w:rsidR="00760966" w:rsidRPr="00760966" w14:paraId="1D18279F" w14:textId="77777777" w:rsidTr="001173C7">
        <w:tc>
          <w:tcPr>
            <w:tcW w:w="2200" w:type="dxa"/>
            <w:tcMar>
              <w:top w:w="20" w:type="dxa"/>
              <w:left w:w="20" w:type="dxa"/>
              <w:bottom w:w="20" w:type="dxa"/>
              <w:right w:w="20" w:type="dxa"/>
            </w:tcMar>
            <w:vAlign w:val="center"/>
            <w:hideMark/>
          </w:tcPr>
          <w:p w14:paraId="5EA8EF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ADAMO FRANCESCO CRIST</w:t>
            </w:r>
          </w:p>
        </w:tc>
        <w:tc>
          <w:tcPr>
            <w:tcW w:w="2200" w:type="dxa"/>
            <w:tcMar>
              <w:top w:w="20" w:type="dxa"/>
              <w:left w:w="20" w:type="dxa"/>
              <w:bottom w:w="20" w:type="dxa"/>
              <w:right w:w="20" w:type="dxa"/>
            </w:tcMar>
            <w:vAlign w:val="center"/>
            <w:hideMark/>
          </w:tcPr>
          <w:p w14:paraId="11F56CE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0F5ED6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789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PLATANIA SIMONE</w:t>
            </w:r>
          </w:p>
        </w:tc>
        <w:tc>
          <w:tcPr>
            <w:tcW w:w="2200" w:type="dxa"/>
            <w:tcMar>
              <w:top w:w="20" w:type="dxa"/>
              <w:left w:w="20" w:type="dxa"/>
              <w:bottom w:w="20" w:type="dxa"/>
              <w:right w:w="20" w:type="dxa"/>
            </w:tcMar>
            <w:vAlign w:val="center"/>
            <w:hideMark/>
          </w:tcPr>
          <w:p w14:paraId="6D31731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(PIANO TAVOLA CALCIO 2022) </w:t>
            </w:r>
          </w:p>
        </w:tc>
      </w:tr>
      <w:tr w:rsidR="00760966" w:rsidRPr="00760966" w14:paraId="6566E56B" w14:textId="77777777" w:rsidTr="001173C7">
        <w:tc>
          <w:tcPr>
            <w:tcW w:w="2200" w:type="dxa"/>
            <w:tcMar>
              <w:top w:w="20" w:type="dxa"/>
              <w:left w:w="20" w:type="dxa"/>
              <w:bottom w:w="20" w:type="dxa"/>
              <w:right w:w="20" w:type="dxa"/>
            </w:tcMar>
            <w:vAlign w:val="center"/>
            <w:hideMark/>
          </w:tcPr>
          <w:p w14:paraId="42B4CD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IACONO THOMAS</w:t>
            </w:r>
          </w:p>
        </w:tc>
        <w:tc>
          <w:tcPr>
            <w:tcW w:w="2200" w:type="dxa"/>
            <w:tcMar>
              <w:top w:w="20" w:type="dxa"/>
              <w:left w:w="20" w:type="dxa"/>
              <w:bottom w:w="20" w:type="dxa"/>
              <w:right w:w="20" w:type="dxa"/>
            </w:tcMar>
            <w:vAlign w:val="center"/>
            <w:hideMark/>
          </w:tcPr>
          <w:p w14:paraId="2D3CF0C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15ED17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D68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PERI MASSIMO GIOVANN</w:t>
            </w:r>
          </w:p>
        </w:tc>
        <w:tc>
          <w:tcPr>
            <w:tcW w:w="2200" w:type="dxa"/>
            <w:tcMar>
              <w:top w:w="20" w:type="dxa"/>
              <w:left w:w="20" w:type="dxa"/>
              <w:bottom w:w="20" w:type="dxa"/>
              <w:right w:w="20" w:type="dxa"/>
            </w:tcMar>
            <w:vAlign w:val="center"/>
            <w:hideMark/>
          </w:tcPr>
          <w:p w14:paraId="546297D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(ROKKALIA) </w:t>
            </w:r>
          </w:p>
        </w:tc>
      </w:tr>
      <w:tr w:rsidR="00760966" w:rsidRPr="00760966" w14:paraId="0923ECBB" w14:textId="77777777" w:rsidTr="001173C7">
        <w:tc>
          <w:tcPr>
            <w:tcW w:w="2200" w:type="dxa"/>
            <w:tcMar>
              <w:top w:w="20" w:type="dxa"/>
              <w:left w:w="20" w:type="dxa"/>
              <w:bottom w:w="20" w:type="dxa"/>
              <w:right w:w="20" w:type="dxa"/>
            </w:tcMar>
            <w:vAlign w:val="center"/>
            <w:hideMark/>
          </w:tcPr>
          <w:p w14:paraId="377C38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CAMBRIA ALESSANDRO</w:t>
            </w:r>
          </w:p>
        </w:tc>
        <w:tc>
          <w:tcPr>
            <w:tcW w:w="2200" w:type="dxa"/>
            <w:tcMar>
              <w:top w:w="20" w:type="dxa"/>
              <w:left w:w="20" w:type="dxa"/>
              <w:bottom w:w="20" w:type="dxa"/>
              <w:right w:w="20" w:type="dxa"/>
            </w:tcMar>
            <w:vAlign w:val="center"/>
            <w:hideMark/>
          </w:tcPr>
          <w:p w14:paraId="338D7F6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565E13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1351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CARBONE MATTIA GIUSEPPE</w:t>
            </w:r>
          </w:p>
        </w:tc>
        <w:tc>
          <w:tcPr>
            <w:tcW w:w="2200" w:type="dxa"/>
            <w:tcMar>
              <w:top w:w="20" w:type="dxa"/>
              <w:left w:w="20" w:type="dxa"/>
              <w:bottom w:w="20" w:type="dxa"/>
              <w:right w:w="20" w:type="dxa"/>
            </w:tcMar>
            <w:vAlign w:val="center"/>
            <w:hideMark/>
          </w:tcPr>
          <w:p w14:paraId="6A2ADB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(SCICLI BRUFFALORI SSD ARL) </w:t>
            </w:r>
          </w:p>
        </w:tc>
      </w:tr>
      <w:tr w:rsidR="00760966" w:rsidRPr="00760966" w14:paraId="6C5DB445" w14:textId="77777777" w:rsidTr="001173C7">
        <w:tc>
          <w:tcPr>
            <w:tcW w:w="2200" w:type="dxa"/>
            <w:tcMar>
              <w:top w:w="20" w:type="dxa"/>
              <w:left w:w="20" w:type="dxa"/>
              <w:bottom w:w="20" w:type="dxa"/>
              <w:right w:w="20" w:type="dxa"/>
            </w:tcMar>
            <w:vAlign w:val="center"/>
            <w:hideMark/>
          </w:tcPr>
          <w:p w14:paraId="423D80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CALABRESE ANTONINO</w:t>
            </w:r>
          </w:p>
        </w:tc>
        <w:tc>
          <w:tcPr>
            <w:tcW w:w="2200" w:type="dxa"/>
            <w:tcMar>
              <w:top w:w="20" w:type="dxa"/>
              <w:left w:w="20" w:type="dxa"/>
              <w:bottom w:w="20" w:type="dxa"/>
              <w:right w:w="20" w:type="dxa"/>
            </w:tcMar>
            <w:vAlign w:val="center"/>
            <w:hideMark/>
          </w:tcPr>
          <w:p w14:paraId="4C7A5B8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0D16E3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03C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ALFERI GIUSEPPE</w:t>
            </w:r>
          </w:p>
        </w:tc>
        <w:tc>
          <w:tcPr>
            <w:tcW w:w="2200" w:type="dxa"/>
            <w:tcMar>
              <w:top w:w="20" w:type="dxa"/>
              <w:left w:w="20" w:type="dxa"/>
              <w:bottom w:w="20" w:type="dxa"/>
              <w:right w:w="20" w:type="dxa"/>
            </w:tcMar>
            <w:vAlign w:val="center"/>
            <w:hideMark/>
          </w:tcPr>
          <w:p w14:paraId="03FBC26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(SFARANDINA A.S.D.) </w:t>
            </w:r>
          </w:p>
        </w:tc>
      </w:tr>
      <w:tr w:rsidR="00760966" w:rsidRPr="00760966" w14:paraId="3A831D52" w14:textId="77777777" w:rsidTr="001173C7">
        <w:tc>
          <w:tcPr>
            <w:tcW w:w="2200" w:type="dxa"/>
            <w:tcMar>
              <w:top w:w="20" w:type="dxa"/>
              <w:left w:w="20" w:type="dxa"/>
              <w:bottom w:w="20" w:type="dxa"/>
              <w:right w:w="20" w:type="dxa"/>
            </w:tcMar>
            <w:vAlign w:val="center"/>
            <w:hideMark/>
          </w:tcPr>
          <w:p w14:paraId="61D9A6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lastRenderedPageBreak/>
              <w:t>LI ROSI CHRISTIAN</w:t>
            </w:r>
          </w:p>
        </w:tc>
        <w:tc>
          <w:tcPr>
            <w:tcW w:w="2200" w:type="dxa"/>
            <w:tcMar>
              <w:top w:w="20" w:type="dxa"/>
              <w:left w:w="20" w:type="dxa"/>
              <w:bottom w:w="20" w:type="dxa"/>
              <w:right w:w="20" w:type="dxa"/>
            </w:tcMar>
            <w:vAlign w:val="center"/>
            <w:hideMark/>
          </w:tcPr>
          <w:p w14:paraId="75D5DB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285AB31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4D7B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CANTONE LORENZO MARCO</w:t>
            </w:r>
          </w:p>
        </w:tc>
        <w:tc>
          <w:tcPr>
            <w:tcW w:w="2200" w:type="dxa"/>
            <w:tcMar>
              <w:top w:w="20" w:type="dxa"/>
              <w:left w:w="20" w:type="dxa"/>
              <w:bottom w:w="20" w:type="dxa"/>
              <w:right w:w="20" w:type="dxa"/>
            </w:tcMar>
            <w:vAlign w:val="center"/>
            <w:hideMark/>
          </w:tcPr>
          <w:p w14:paraId="7B244BF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(VILLAGGIO </w:t>
            </w:r>
            <w:proofErr w:type="gramStart"/>
            <w:r w:rsidRPr="00760966">
              <w:rPr>
                <w:rFonts w:ascii="Arial" w:eastAsiaTheme="minorEastAsia" w:hAnsi="Arial" w:cs="Arial"/>
                <w:sz w:val="14"/>
                <w:szCs w:val="14"/>
                <w:lang w:eastAsia="it-IT"/>
              </w:rPr>
              <w:t>S.AGATA</w:t>
            </w:r>
            <w:proofErr w:type="gramEnd"/>
            <w:r w:rsidRPr="00760966">
              <w:rPr>
                <w:rFonts w:ascii="Arial" w:eastAsiaTheme="minorEastAsia" w:hAnsi="Arial" w:cs="Arial"/>
                <w:sz w:val="14"/>
                <w:szCs w:val="14"/>
                <w:lang w:eastAsia="it-IT"/>
              </w:rPr>
              <w:t xml:space="preserve"> 2016) </w:t>
            </w:r>
          </w:p>
        </w:tc>
      </w:tr>
      <w:tr w:rsidR="00760966" w:rsidRPr="00760966" w14:paraId="30E73708" w14:textId="77777777" w:rsidTr="001173C7">
        <w:tc>
          <w:tcPr>
            <w:tcW w:w="2200" w:type="dxa"/>
            <w:tcMar>
              <w:top w:w="20" w:type="dxa"/>
              <w:left w:w="20" w:type="dxa"/>
              <w:bottom w:w="20" w:type="dxa"/>
              <w:right w:w="20" w:type="dxa"/>
            </w:tcMar>
            <w:vAlign w:val="center"/>
            <w:hideMark/>
          </w:tcPr>
          <w:p w14:paraId="53089D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CAPUANO GIUSEPPE</w:t>
            </w:r>
          </w:p>
        </w:tc>
        <w:tc>
          <w:tcPr>
            <w:tcW w:w="2200" w:type="dxa"/>
            <w:tcMar>
              <w:top w:w="20" w:type="dxa"/>
              <w:left w:w="20" w:type="dxa"/>
              <w:bottom w:w="20" w:type="dxa"/>
              <w:right w:w="20" w:type="dxa"/>
            </w:tcMar>
            <w:vAlign w:val="center"/>
            <w:hideMark/>
          </w:tcPr>
          <w:p w14:paraId="0C8EC84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5CA666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219C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9414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136F4A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10D9283" w14:textId="77777777" w:rsidTr="001173C7">
        <w:tc>
          <w:tcPr>
            <w:tcW w:w="2200" w:type="dxa"/>
            <w:tcMar>
              <w:top w:w="20" w:type="dxa"/>
              <w:left w:w="20" w:type="dxa"/>
              <w:bottom w:w="20" w:type="dxa"/>
              <w:right w:w="20" w:type="dxa"/>
            </w:tcMar>
            <w:vAlign w:val="center"/>
            <w:hideMark/>
          </w:tcPr>
          <w:p w14:paraId="2453FD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CASERTA ANTONINO</w:t>
            </w:r>
          </w:p>
        </w:tc>
        <w:tc>
          <w:tcPr>
            <w:tcW w:w="2200" w:type="dxa"/>
            <w:tcMar>
              <w:top w:w="20" w:type="dxa"/>
              <w:left w:w="20" w:type="dxa"/>
              <w:bottom w:w="20" w:type="dxa"/>
              <w:right w:w="20" w:type="dxa"/>
            </w:tcMar>
            <w:vAlign w:val="center"/>
            <w:hideMark/>
          </w:tcPr>
          <w:p w14:paraId="451F2AB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57B6B6A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8F3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SPERDUTO NICOLA</w:t>
            </w:r>
          </w:p>
        </w:tc>
        <w:tc>
          <w:tcPr>
            <w:tcW w:w="2200" w:type="dxa"/>
            <w:tcMar>
              <w:top w:w="20" w:type="dxa"/>
              <w:left w:w="20" w:type="dxa"/>
              <w:bottom w:w="20" w:type="dxa"/>
              <w:right w:w="20" w:type="dxa"/>
            </w:tcMar>
            <w:vAlign w:val="center"/>
            <w:hideMark/>
          </w:tcPr>
          <w:p w14:paraId="7BF3BFA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LAMPEDUSA CALCIO) </w:t>
            </w:r>
          </w:p>
        </w:tc>
      </w:tr>
      <w:tr w:rsidR="00760966" w:rsidRPr="00760966" w14:paraId="5F9DB854" w14:textId="77777777" w:rsidTr="001173C7">
        <w:tc>
          <w:tcPr>
            <w:tcW w:w="2200" w:type="dxa"/>
            <w:tcMar>
              <w:top w:w="20" w:type="dxa"/>
              <w:left w:w="20" w:type="dxa"/>
              <w:bottom w:w="20" w:type="dxa"/>
              <w:right w:w="20" w:type="dxa"/>
            </w:tcMar>
            <w:vAlign w:val="center"/>
            <w:hideMark/>
          </w:tcPr>
          <w:p w14:paraId="10BA81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CIMO VINCENZO</w:t>
            </w:r>
          </w:p>
        </w:tc>
        <w:tc>
          <w:tcPr>
            <w:tcW w:w="2200" w:type="dxa"/>
            <w:tcMar>
              <w:top w:w="20" w:type="dxa"/>
              <w:left w:w="20" w:type="dxa"/>
              <w:bottom w:w="20" w:type="dxa"/>
              <w:right w:w="20" w:type="dxa"/>
            </w:tcMar>
            <w:vAlign w:val="center"/>
            <w:hideMark/>
          </w:tcPr>
          <w:p w14:paraId="5E13A4D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32A7AB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ABD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LOMBARDO IGNAZIO</w:t>
            </w:r>
          </w:p>
        </w:tc>
        <w:tc>
          <w:tcPr>
            <w:tcW w:w="2200" w:type="dxa"/>
            <w:tcMar>
              <w:top w:w="20" w:type="dxa"/>
              <w:left w:w="20" w:type="dxa"/>
              <w:bottom w:w="20" w:type="dxa"/>
              <w:right w:w="20" w:type="dxa"/>
            </w:tcMar>
            <w:vAlign w:val="center"/>
            <w:hideMark/>
          </w:tcPr>
          <w:p w14:paraId="4AE21DC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SAPONARESE) </w:t>
            </w:r>
          </w:p>
        </w:tc>
      </w:tr>
      <w:tr w:rsidR="00760966" w:rsidRPr="00760966" w14:paraId="4AF6E6C3" w14:textId="77777777" w:rsidTr="001173C7">
        <w:tc>
          <w:tcPr>
            <w:tcW w:w="2200" w:type="dxa"/>
            <w:tcMar>
              <w:top w:w="20" w:type="dxa"/>
              <w:left w:w="20" w:type="dxa"/>
              <w:bottom w:w="20" w:type="dxa"/>
              <w:right w:w="20" w:type="dxa"/>
            </w:tcMar>
            <w:vAlign w:val="center"/>
            <w:hideMark/>
          </w:tcPr>
          <w:p w14:paraId="40B568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SONKO OUSMAN</w:t>
            </w:r>
          </w:p>
        </w:tc>
        <w:tc>
          <w:tcPr>
            <w:tcW w:w="2200" w:type="dxa"/>
            <w:tcMar>
              <w:top w:w="20" w:type="dxa"/>
              <w:left w:w="20" w:type="dxa"/>
              <w:bottom w:w="20" w:type="dxa"/>
              <w:right w:w="20" w:type="dxa"/>
            </w:tcMar>
            <w:vAlign w:val="center"/>
            <w:hideMark/>
          </w:tcPr>
          <w:p w14:paraId="0A79A52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77C068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E749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NOLFO MASSIMO</w:t>
            </w:r>
          </w:p>
        </w:tc>
        <w:tc>
          <w:tcPr>
            <w:tcW w:w="2200" w:type="dxa"/>
            <w:tcMar>
              <w:top w:w="20" w:type="dxa"/>
              <w:left w:w="20" w:type="dxa"/>
              <w:bottom w:w="20" w:type="dxa"/>
              <w:right w:w="20" w:type="dxa"/>
            </w:tcMar>
            <w:vAlign w:val="center"/>
            <w:hideMark/>
          </w:tcPr>
          <w:p w14:paraId="477ABE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PETRALIA SOPRANA) </w:t>
            </w:r>
          </w:p>
        </w:tc>
      </w:tr>
      <w:tr w:rsidR="00760966" w:rsidRPr="00760966" w14:paraId="0B5D33AB" w14:textId="77777777" w:rsidTr="001173C7">
        <w:tc>
          <w:tcPr>
            <w:tcW w:w="2200" w:type="dxa"/>
            <w:tcMar>
              <w:top w:w="20" w:type="dxa"/>
              <w:left w:w="20" w:type="dxa"/>
              <w:bottom w:w="20" w:type="dxa"/>
              <w:right w:w="20" w:type="dxa"/>
            </w:tcMar>
            <w:vAlign w:val="center"/>
            <w:hideMark/>
          </w:tcPr>
          <w:p w14:paraId="7CFF9F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BATTIATA VITO</w:t>
            </w:r>
          </w:p>
        </w:tc>
        <w:tc>
          <w:tcPr>
            <w:tcW w:w="2200" w:type="dxa"/>
            <w:tcMar>
              <w:top w:w="20" w:type="dxa"/>
              <w:left w:w="20" w:type="dxa"/>
              <w:bottom w:w="20" w:type="dxa"/>
              <w:right w:w="20" w:type="dxa"/>
            </w:tcMar>
            <w:vAlign w:val="center"/>
            <w:hideMark/>
          </w:tcPr>
          <w:p w14:paraId="7590473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3B08B97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FAB6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AGNESE MATTEO</w:t>
            </w:r>
          </w:p>
        </w:tc>
        <w:tc>
          <w:tcPr>
            <w:tcW w:w="2200" w:type="dxa"/>
            <w:tcMar>
              <w:top w:w="20" w:type="dxa"/>
              <w:left w:w="20" w:type="dxa"/>
              <w:bottom w:w="20" w:type="dxa"/>
              <w:right w:w="20" w:type="dxa"/>
            </w:tcMar>
            <w:vAlign w:val="center"/>
            <w:hideMark/>
          </w:tcPr>
          <w:p w14:paraId="4C2039F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ISOLA DELLE FEMMINE) </w:t>
            </w:r>
          </w:p>
        </w:tc>
      </w:tr>
      <w:tr w:rsidR="00760966" w:rsidRPr="00760966" w14:paraId="09A0985F" w14:textId="77777777" w:rsidTr="001173C7">
        <w:tc>
          <w:tcPr>
            <w:tcW w:w="2200" w:type="dxa"/>
            <w:tcMar>
              <w:top w:w="20" w:type="dxa"/>
              <w:left w:w="20" w:type="dxa"/>
              <w:bottom w:w="20" w:type="dxa"/>
              <w:right w:w="20" w:type="dxa"/>
            </w:tcMar>
            <w:vAlign w:val="center"/>
            <w:hideMark/>
          </w:tcPr>
          <w:p w14:paraId="1193E6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GENES GENNARINO</w:t>
            </w:r>
          </w:p>
        </w:tc>
        <w:tc>
          <w:tcPr>
            <w:tcW w:w="2200" w:type="dxa"/>
            <w:tcMar>
              <w:top w:w="20" w:type="dxa"/>
              <w:left w:w="20" w:type="dxa"/>
              <w:bottom w:w="20" w:type="dxa"/>
              <w:right w:w="20" w:type="dxa"/>
            </w:tcMar>
            <w:vAlign w:val="center"/>
            <w:hideMark/>
          </w:tcPr>
          <w:p w14:paraId="7204BC6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3ABDBC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F1796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RAPISARDA LUCA ALESSIO</w:t>
            </w:r>
          </w:p>
        </w:tc>
        <w:tc>
          <w:tcPr>
            <w:tcW w:w="2200" w:type="dxa"/>
            <w:tcMar>
              <w:top w:w="20" w:type="dxa"/>
              <w:left w:w="20" w:type="dxa"/>
              <w:bottom w:w="20" w:type="dxa"/>
              <w:right w:w="20" w:type="dxa"/>
            </w:tcMar>
            <w:vAlign w:val="center"/>
            <w:hideMark/>
          </w:tcPr>
          <w:p w14:paraId="19CA86C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(PIANO TAVOLA CALCIO 2022) </w:t>
            </w:r>
          </w:p>
        </w:tc>
      </w:tr>
      <w:tr w:rsidR="00760966" w:rsidRPr="00760966" w14:paraId="43702062" w14:textId="77777777" w:rsidTr="001173C7">
        <w:tc>
          <w:tcPr>
            <w:tcW w:w="2200" w:type="dxa"/>
            <w:tcMar>
              <w:top w:w="20" w:type="dxa"/>
              <w:left w:w="20" w:type="dxa"/>
              <w:bottom w:w="20" w:type="dxa"/>
              <w:right w:w="20" w:type="dxa"/>
            </w:tcMar>
            <w:vAlign w:val="center"/>
            <w:hideMark/>
          </w:tcPr>
          <w:p w14:paraId="71022A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ATTARDI SALVATORE</w:t>
            </w:r>
          </w:p>
        </w:tc>
        <w:tc>
          <w:tcPr>
            <w:tcW w:w="2200" w:type="dxa"/>
            <w:tcMar>
              <w:top w:w="20" w:type="dxa"/>
              <w:left w:w="20" w:type="dxa"/>
              <w:bottom w:w="20" w:type="dxa"/>
              <w:right w:w="20" w:type="dxa"/>
            </w:tcMar>
            <w:vAlign w:val="center"/>
            <w:hideMark/>
          </w:tcPr>
          <w:p w14:paraId="7B23C25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25E261F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D5E2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BLANCO MICHELE</w:t>
            </w:r>
          </w:p>
        </w:tc>
        <w:tc>
          <w:tcPr>
            <w:tcW w:w="2200" w:type="dxa"/>
            <w:tcMar>
              <w:top w:w="20" w:type="dxa"/>
              <w:left w:w="20" w:type="dxa"/>
              <w:bottom w:w="20" w:type="dxa"/>
              <w:right w:w="20" w:type="dxa"/>
            </w:tcMar>
            <w:vAlign w:val="center"/>
            <w:hideMark/>
          </w:tcPr>
          <w:p w14:paraId="4052CC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PACHINO) </w:t>
            </w:r>
          </w:p>
        </w:tc>
      </w:tr>
      <w:tr w:rsidR="00760966" w:rsidRPr="00760966" w14:paraId="221E7FF9" w14:textId="77777777" w:rsidTr="001173C7">
        <w:tc>
          <w:tcPr>
            <w:tcW w:w="2200" w:type="dxa"/>
            <w:tcMar>
              <w:top w:w="20" w:type="dxa"/>
              <w:left w:w="20" w:type="dxa"/>
              <w:bottom w:w="20" w:type="dxa"/>
              <w:right w:w="20" w:type="dxa"/>
            </w:tcMar>
            <w:vAlign w:val="center"/>
            <w:hideMark/>
          </w:tcPr>
          <w:p w14:paraId="3F972C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SPUGNETTI GIOVANNI BATTIS</w:t>
            </w:r>
          </w:p>
        </w:tc>
        <w:tc>
          <w:tcPr>
            <w:tcW w:w="2200" w:type="dxa"/>
            <w:tcMar>
              <w:top w:w="20" w:type="dxa"/>
              <w:left w:w="20" w:type="dxa"/>
              <w:bottom w:w="20" w:type="dxa"/>
              <w:right w:w="20" w:type="dxa"/>
            </w:tcMar>
            <w:vAlign w:val="center"/>
            <w:hideMark/>
          </w:tcPr>
          <w:p w14:paraId="258DC0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A25A55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48A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SEGESTA DANILO</w:t>
            </w:r>
          </w:p>
        </w:tc>
        <w:tc>
          <w:tcPr>
            <w:tcW w:w="2200" w:type="dxa"/>
            <w:tcMar>
              <w:top w:w="20" w:type="dxa"/>
              <w:left w:w="20" w:type="dxa"/>
              <w:bottom w:w="20" w:type="dxa"/>
              <w:right w:w="20" w:type="dxa"/>
            </w:tcMar>
            <w:vAlign w:val="center"/>
            <w:hideMark/>
          </w:tcPr>
          <w:p w14:paraId="5D8A6A5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ALCAMO ONLUS) </w:t>
            </w:r>
          </w:p>
        </w:tc>
      </w:tr>
      <w:tr w:rsidR="00760966" w:rsidRPr="00760966" w14:paraId="4EB01AFD" w14:textId="77777777" w:rsidTr="001173C7">
        <w:tc>
          <w:tcPr>
            <w:tcW w:w="2200" w:type="dxa"/>
            <w:tcMar>
              <w:top w:w="20" w:type="dxa"/>
              <w:left w:w="20" w:type="dxa"/>
              <w:bottom w:w="20" w:type="dxa"/>
              <w:right w:w="20" w:type="dxa"/>
            </w:tcMar>
            <w:vAlign w:val="center"/>
            <w:hideMark/>
          </w:tcPr>
          <w:p w14:paraId="07202A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IUDICE SIMONE</w:t>
            </w:r>
          </w:p>
        </w:tc>
        <w:tc>
          <w:tcPr>
            <w:tcW w:w="2200" w:type="dxa"/>
            <w:tcMar>
              <w:top w:w="20" w:type="dxa"/>
              <w:left w:w="20" w:type="dxa"/>
              <w:bottom w:w="20" w:type="dxa"/>
              <w:right w:w="20" w:type="dxa"/>
            </w:tcMar>
            <w:vAlign w:val="center"/>
            <w:hideMark/>
          </w:tcPr>
          <w:p w14:paraId="7803CAA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44832E9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FCF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E9DC2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5082CAF"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35A70812" w14:textId="651CE4E9" w:rsidR="00760966" w:rsidRPr="00760966" w:rsidRDefault="00760966" w:rsidP="00760966">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60966">
        <w:rPr>
          <w:rFonts w:ascii="Arial" w:eastAsiaTheme="minorEastAsia" w:hAnsi="Arial" w:cs="Arial"/>
          <w:b/>
          <w:bCs/>
          <w:color w:val="4472C4" w:themeColor="accent1"/>
          <w:sz w:val="36"/>
          <w:szCs w:val="36"/>
          <w:lang w:eastAsia="it-IT"/>
        </w:rPr>
        <w:t xml:space="preserve">CAMPIONATO JUNIORES UNDER 19 </w:t>
      </w:r>
    </w:p>
    <w:p w14:paraId="63ED73DA"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2/ 3/2026 </w:t>
      </w:r>
    </w:p>
    <w:p w14:paraId="27825FD1"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6815CD63"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2/ 3/2026 RAGUSA CALCIO - ATHLETIC CLUB PALERMO</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Con C.U. nº420 del 03.03.2026, quest'Organo di giustizia sportiva sospendeva l'omologazione della gara in attesa di verifiche in ordine alla posizione di tesseramento di calciatori partecipanti alla stessa; Esperiti gli opportuni accertamenti presso il competente Ufficio Tesseramento del C.R. Sicilia, è emerso che il calciatore SCIRE ANDREA( ATHLETIC CLUB PALERMO), sanzionato in occasione della gara in epigrafe, non risulta regolarmente tesserato alla data della stessa; </w:t>
      </w:r>
    </w:p>
    <w:p w14:paraId="58151131"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w:t>
      </w:r>
    </w:p>
    <w:p w14:paraId="57C13543"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Visto l'art. 10, comma 6, del C.G.S.;</w:t>
      </w:r>
    </w:p>
    <w:p w14:paraId="3B159351"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Si delibera: </w:t>
      </w:r>
    </w:p>
    <w:p w14:paraId="29190064"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assegnare gara perduta alla Società ATHLETIC CLUB PALERMO per 0-3; </w:t>
      </w:r>
    </w:p>
    <w:p w14:paraId="4FA2A4CC" w14:textId="45C17101" w:rsid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infliggere al sig. LO NARDO MATTEO, dirigente accompagnatore Società ATHLETIC CLUB PALERMO l'inibizione a svolgere qualsiasi attività sportiva sino a tutto il 30.03.2026; </w:t>
      </w:r>
    </w:p>
    <w:p w14:paraId="2A03D671" w14:textId="36AFF71F" w:rsidR="00E1344C" w:rsidRPr="00E1344C" w:rsidRDefault="00E1344C" w:rsidP="00E1344C">
      <w:pPr>
        <w:spacing w:after="0" w:line="240" w:lineRule="auto"/>
        <w:jc w:val="both"/>
        <w:rPr>
          <w:rFonts w:ascii="Arial" w:eastAsia="Times New Roman" w:hAnsi="Arial" w:cs="Arial"/>
          <w:sz w:val="20"/>
          <w:szCs w:val="20"/>
          <w:lang w:eastAsia="it-IT"/>
        </w:rPr>
      </w:pPr>
      <w:r w:rsidRPr="00E1344C">
        <w:rPr>
          <w:rFonts w:ascii="Arial" w:eastAsia="Times New Roman" w:hAnsi="Arial" w:cs="Arial"/>
          <w:sz w:val="20"/>
          <w:szCs w:val="20"/>
          <w:lang w:eastAsia="it-IT"/>
        </w:rPr>
        <w:t xml:space="preserve">Di rimettere gli atti alla Procura della FIGC per quanto di competenza in relazione all'impiego del calciatore </w:t>
      </w:r>
      <w:r>
        <w:rPr>
          <w:rFonts w:ascii="Arial" w:eastAsia="Times New Roman" w:hAnsi="Arial" w:cs="Arial"/>
          <w:sz w:val="20"/>
          <w:szCs w:val="20"/>
          <w:lang w:eastAsia="it-IT"/>
        </w:rPr>
        <w:t>SCIRE ANDREA</w:t>
      </w:r>
      <w:r w:rsidRPr="00E1344C">
        <w:rPr>
          <w:rFonts w:ascii="Arial" w:eastAsia="Times New Roman" w:hAnsi="Arial" w:cs="Arial"/>
          <w:sz w:val="20"/>
          <w:szCs w:val="20"/>
          <w:lang w:eastAsia="it-IT"/>
        </w:rPr>
        <w:t xml:space="preserve"> nelle gare disputate della Società </w:t>
      </w:r>
      <w:r w:rsidRPr="00760966">
        <w:rPr>
          <w:rFonts w:ascii="Arial" w:eastAsiaTheme="minorEastAsia" w:hAnsi="Arial" w:cs="Arial"/>
          <w:sz w:val="20"/>
          <w:szCs w:val="20"/>
          <w:lang w:eastAsia="it-IT"/>
        </w:rPr>
        <w:t>ATHLETIC CLUB PALERMO</w:t>
      </w:r>
      <w:r w:rsidRPr="00E1344C">
        <w:rPr>
          <w:rFonts w:ascii="Arial" w:eastAsia="Times New Roman" w:hAnsi="Arial" w:cs="Arial"/>
          <w:sz w:val="20"/>
          <w:szCs w:val="20"/>
          <w:lang w:eastAsia="it-IT"/>
        </w:rPr>
        <w:t xml:space="preserve">. </w:t>
      </w:r>
    </w:p>
    <w:p w14:paraId="2D991814"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9/ 3/2026 </w:t>
      </w:r>
    </w:p>
    <w:p w14:paraId="653D754E"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01CA1A77"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65F4A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7F66EDE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2AC19BD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150,00 CASTRUMFAVARA </w:t>
      </w:r>
      <w:r w:rsidRPr="00760966">
        <w:rPr>
          <w:rFonts w:ascii="Arial" w:eastAsiaTheme="minorEastAsia" w:hAnsi="Arial" w:cs="Arial"/>
          <w:sz w:val="20"/>
          <w:szCs w:val="20"/>
          <w:lang w:eastAsia="it-IT"/>
        </w:rPr>
        <w:br/>
        <w:t xml:space="preserve">Per inadeguata predisposizione di </w:t>
      </w:r>
      <w:proofErr w:type="spellStart"/>
      <w:r w:rsidRPr="00760966">
        <w:rPr>
          <w:rFonts w:ascii="Arial" w:eastAsiaTheme="minorEastAsia" w:hAnsi="Arial" w:cs="Arial"/>
          <w:sz w:val="20"/>
          <w:szCs w:val="20"/>
          <w:lang w:eastAsia="it-IT"/>
        </w:rPr>
        <w:t>serzivio</w:t>
      </w:r>
      <w:proofErr w:type="spellEnd"/>
      <w:r w:rsidRPr="00760966">
        <w:rPr>
          <w:rFonts w:ascii="Arial" w:eastAsiaTheme="minorEastAsia" w:hAnsi="Arial" w:cs="Arial"/>
          <w:sz w:val="20"/>
          <w:szCs w:val="20"/>
          <w:lang w:eastAsia="it-IT"/>
        </w:rPr>
        <w:t xml:space="preserve"> d'ordine sostitutivo, in quanto dei soggetti non iscritti in distinta accedevano sul </w:t>
      </w:r>
      <w:proofErr w:type="spellStart"/>
      <w:r w:rsidRPr="00760966">
        <w:rPr>
          <w:rFonts w:ascii="Arial" w:eastAsiaTheme="minorEastAsia" w:hAnsi="Arial" w:cs="Arial"/>
          <w:sz w:val="20"/>
          <w:szCs w:val="20"/>
          <w:lang w:eastAsia="it-IT"/>
        </w:rPr>
        <w:t>tdg</w:t>
      </w:r>
      <w:proofErr w:type="spellEnd"/>
      <w:r w:rsidRPr="00760966">
        <w:rPr>
          <w:rFonts w:ascii="Arial" w:eastAsiaTheme="minorEastAsia" w:hAnsi="Arial" w:cs="Arial"/>
          <w:sz w:val="20"/>
          <w:szCs w:val="20"/>
          <w:lang w:eastAsia="it-IT"/>
        </w:rPr>
        <w:t xml:space="preserve"> al fine di assumere contegno offensivo nei confronti dell'arbitro. </w:t>
      </w:r>
    </w:p>
    <w:p w14:paraId="6084A11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5B2486E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4676F53" w14:textId="77777777" w:rsidTr="001173C7">
        <w:tc>
          <w:tcPr>
            <w:tcW w:w="2200" w:type="dxa"/>
            <w:tcMar>
              <w:top w:w="20" w:type="dxa"/>
              <w:left w:w="20" w:type="dxa"/>
              <w:bottom w:w="20" w:type="dxa"/>
              <w:right w:w="20" w:type="dxa"/>
            </w:tcMar>
            <w:vAlign w:val="center"/>
            <w:hideMark/>
          </w:tcPr>
          <w:p w14:paraId="2357674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SORCE ROSARIO</w:t>
            </w:r>
          </w:p>
        </w:tc>
        <w:tc>
          <w:tcPr>
            <w:tcW w:w="2200" w:type="dxa"/>
            <w:tcMar>
              <w:top w:w="20" w:type="dxa"/>
              <w:left w:w="20" w:type="dxa"/>
              <w:bottom w:w="20" w:type="dxa"/>
              <w:right w:w="20" w:type="dxa"/>
            </w:tcMar>
            <w:vAlign w:val="center"/>
            <w:hideMark/>
          </w:tcPr>
          <w:p w14:paraId="6B225DE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078F62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87250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A483F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8826EE2"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4F269FC3" w14:textId="17A82439"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ALLENATORI </w:t>
      </w:r>
    </w:p>
    <w:p w14:paraId="17CBE92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8D16E65" w14:textId="77777777" w:rsidTr="001173C7">
        <w:tc>
          <w:tcPr>
            <w:tcW w:w="2200" w:type="dxa"/>
            <w:tcMar>
              <w:top w:w="20" w:type="dxa"/>
              <w:left w:w="20" w:type="dxa"/>
              <w:bottom w:w="20" w:type="dxa"/>
              <w:right w:w="20" w:type="dxa"/>
            </w:tcMar>
            <w:vAlign w:val="center"/>
            <w:hideMark/>
          </w:tcPr>
          <w:p w14:paraId="04BCA44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MAGGIO FRANCO</w:t>
            </w:r>
          </w:p>
        </w:tc>
        <w:tc>
          <w:tcPr>
            <w:tcW w:w="2200" w:type="dxa"/>
            <w:tcMar>
              <w:top w:w="20" w:type="dxa"/>
              <w:left w:w="20" w:type="dxa"/>
              <w:bottom w:w="20" w:type="dxa"/>
              <w:right w:w="20" w:type="dxa"/>
            </w:tcMar>
            <w:vAlign w:val="center"/>
            <w:hideMark/>
          </w:tcPr>
          <w:p w14:paraId="53F6541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2C03CC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17FB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C82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58506B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condotta antisportiva. </w:t>
      </w:r>
    </w:p>
    <w:p w14:paraId="7B5E5A4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6DBAA63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D9CE0C1" w14:textId="77777777" w:rsidTr="001173C7">
        <w:tc>
          <w:tcPr>
            <w:tcW w:w="2200" w:type="dxa"/>
            <w:tcMar>
              <w:top w:w="20" w:type="dxa"/>
              <w:left w:w="20" w:type="dxa"/>
              <w:bottom w:w="20" w:type="dxa"/>
              <w:right w:w="20" w:type="dxa"/>
            </w:tcMar>
            <w:vAlign w:val="center"/>
            <w:hideMark/>
          </w:tcPr>
          <w:p w14:paraId="2C887EF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PULLARA ANTONIO</w:t>
            </w:r>
          </w:p>
        </w:tc>
        <w:tc>
          <w:tcPr>
            <w:tcW w:w="2200" w:type="dxa"/>
            <w:tcMar>
              <w:top w:w="20" w:type="dxa"/>
              <w:left w:w="20" w:type="dxa"/>
              <w:bottom w:w="20" w:type="dxa"/>
              <w:right w:w="20" w:type="dxa"/>
            </w:tcMar>
            <w:vAlign w:val="center"/>
            <w:hideMark/>
          </w:tcPr>
          <w:p w14:paraId="0B7B15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0C005E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322B6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CONA ROCCO</w:t>
            </w:r>
          </w:p>
        </w:tc>
        <w:tc>
          <w:tcPr>
            <w:tcW w:w="2200" w:type="dxa"/>
            <w:tcMar>
              <w:top w:w="20" w:type="dxa"/>
              <w:left w:w="20" w:type="dxa"/>
              <w:bottom w:w="20" w:type="dxa"/>
              <w:right w:w="20" w:type="dxa"/>
            </w:tcMar>
            <w:vAlign w:val="center"/>
            <w:hideMark/>
          </w:tcPr>
          <w:p w14:paraId="70B6BDD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GELA) </w:t>
            </w:r>
          </w:p>
        </w:tc>
      </w:tr>
    </w:tbl>
    <w:p w14:paraId="7667204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6D4D5D2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E6F7162" w14:textId="77777777" w:rsidTr="001173C7">
        <w:tc>
          <w:tcPr>
            <w:tcW w:w="2200" w:type="dxa"/>
            <w:tcMar>
              <w:top w:w="20" w:type="dxa"/>
              <w:left w:w="20" w:type="dxa"/>
              <w:bottom w:w="20" w:type="dxa"/>
              <w:right w:w="20" w:type="dxa"/>
            </w:tcMar>
            <w:vAlign w:val="center"/>
            <w:hideMark/>
          </w:tcPr>
          <w:p w14:paraId="4BFB0DE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POLIFEMO SALVATORE</w:t>
            </w:r>
          </w:p>
        </w:tc>
        <w:tc>
          <w:tcPr>
            <w:tcW w:w="2200" w:type="dxa"/>
            <w:tcMar>
              <w:top w:w="20" w:type="dxa"/>
              <w:left w:w="20" w:type="dxa"/>
              <w:bottom w:w="20" w:type="dxa"/>
              <w:right w:w="20" w:type="dxa"/>
            </w:tcMar>
            <w:vAlign w:val="center"/>
            <w:hideMark/>
          </w:tcPr>
          <w:p w14:paraId="795189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481F3A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475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MARCINI FRANCESCO</w:t>
            </w:r>
          </w:p>
        </w:tc>
        <w:tc>
          <w:tcPr>
            <w:tcW w:w="2200" w:type="dxa"/>
            <w:tcMar>
              <w:top w:w="20" w:type="dxa"/>
              <w:left w:w="20" w:type="dxa"/>
              <w:bottom w:w="20" w:type="dxa"/>
              <w:right w:w="20" w:type="dxa"/>
            </w:tcMar>
            <w:vAlign w:val="center"/>
            <w:hideMark/>
          </w:tcPr>
          <w:p w14:paraId="38EAB00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(NUOVA IGEA VIRTUS) </w:t>
            </w:r>
          </w:p>
        </w:tc>
      </w:tr>
    </w:tbl>
    <w:p w14:paraId="345D6D9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0BA751B" w14:textId="77777777" w:rsidTr="001173C7">
        <w:tc>
          <w:tcPr>
            <w:tcW w:w="2200" w:type="dxa"/>
            <w:tcMar>
              <w:top w:w="20" w:type="dxa"/>
              <w:left w:w="20" w:type="dxa"/>
              <w:bottom w:w="20" w:type="dxa"/>
              <w:right w:w="20" w:type="dxa"/>
            </w:tcMar>
            <w:vAlign w:val="center"/>
            <w:hideMark/>
          </w:tcPr>
          <w:p w14:paraId="7F42A5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SORCE GIUSEPPE</w:t>
            </w:r>
          </w:p>
        </w:tc>
        <w:tc>
          <w:tcPr>
            <w:tcW w:w="2200" w:type="dxa"/>
            <w:tcMar>
              <w:top w:w="20" w:type="dxa"/>
              <w:left w:w="20" w:type="dxa"/>
              <w:bottom w:w="20" w:type="dxa"/>
              <w:right w:w="20" w:type="dxa"/>
            </w:tcMar>
            <w:vAlign w:val="center"/>
            <w:hideMark/>
          </w:tcPr>
          <w:p w14:paraId="3AC8AA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3F35B54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917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94C7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C2B409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B31A554" w14:textId="77777777" w:rsidTr="001173C7">
        <w:tc>
          <w:tcPr>
            <w:tcW w:w="2200" w:type="dxa"/>
            <w:tcMar>
              <w:top w:w="20" w:type="dxa"/>
              <w:left w:w="20" w:type="dxa"/>
              <w:bottom w:w="20" w:type="dxa"/>
              <w:right w:w="20" w:type="dxa"/>
            </w:tcMar>
            <w:vAlign w:val="center"/>
            <w:hideMark/>
          </w:tcPr>
          <w:p w14:paraId="725981A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SORCE MATTEO MARIA</w:t>
            </w:r>
          </w:p>
        </w:tc>
        <w:tc>
          <w:tcPr>
            <w:tcW w:w="2200" w:type="dxa"/>
            <w:tcMar>
              <w:top w:w="20" w:type="dxa"/>
              <w:left w:w="20" w:type="dxa"/>
              <w:bottom w:w="20" w:type="dxa"/>
              <w:right w:w="20" w:type="dxa"/>
            </w:tcMar>
            <w:vAlign w:val="center"/>
            <w:hideMark/>
          </w:tcPr>
          <w:p w14:paraId="6ED09E4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454021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154D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1B60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AA05F7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7D6B646" w14:textId="77777777" w:rsidTr="001173C7">
        <w:tc>
          <w:tcPr>
            <w:tcW w:w="2200" w:type="dxa"/>
            <w:tcMar>
              <w:top w:w="20" w:type="dxa"/>
              <w:left w:w="20" w:type="dxa"/>
              <w:bottom w:w="20" w:type="dxa"/>
              <w:right w:w="20" w:type="dxa"/>
            </w:tcMar>
            <w:vAlign w:val="center"/>
            <w:hideMark/>
          </w:tcPr>
          <w:p w14:paraId="657BD4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BONGIORNO SALVATORE</w:t>
            </w:r>
          </w:p>
        </w:tc>
        <w:tc>
          <w:tcPr>
            <w:tcW w:w="2200" w:type="dxa"/>
            <w:tcMar>
              <w:top w:w="20" w:type="dxa"/>
              <w:left w:w="20" w:type="dxa"/>
              <w:bottom w:w="20" w:type="dxa"/>
              <w:right w:w="20" w:type="dxa"/>
            </w:tcMar>
            <w:vAlign w:val="center"/>
            <w:hideMark/>
          </w:tcPr>
          <w:p w14:paraId="5AA5D5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6EB65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A5E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2619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31B5BC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A13579D" w14:textId="77777777" w:rsidTr="001173C7">
        <w:tc>
          <w:tcPr>
            <w:tcW w:w="2200" w:type="dxa"/>
            <w:tcMar>
              <w:top w:w="20" w:type="dxa"/>
              <w:left w:w="20" w:type="dxa"/>
              <w:bottom w:w="20" w:type="dxa"/>
              <w:right w:w="20" w:type="dxa"/>
            </w:tcMar>
            <w:vAlign w:val="center"/>
            <w:hideMark/>
          </w:tcPr>
          <w:p w14:paraId="0B9D55B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ZAMBITO MARSALA GIOVANNI PIO</w:t>
            </w:r>
          </w:p>
        </w:tc>
        <w:tc>
          <w:tcPr>
            <w:tcW w:w="2200" w:type="dxa"/>
            <w:tcMar>
              <w:top w:w="20" w:type="dxa"/>
              <w:left w:w="20" w:type="dxa"/>
              <w:bottom w:w="20" w:type="dxa"/>
              <w:right w:w="20" w:type="dxa"/>
            </w:tcMar>
            <w:vAlign w:val="center"/>
            <w:hideMark/>
          </w:tcPr>
          <w:p w14:paraId="2DEDEE3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1BD8E90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FC59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GALLUZZO GIULIO GIOVANNI</w:t>
            </w:r>
          </w:p>
        </w:tc>
        <w:tc>
          <w:tcPr>
            <w:tcW w:w="2200" w:type="dxa"/>
            <w:tcMar>
              <w:top w:w="20" w:type="dxa"/>
              <w:left w:w="20" w:type="dxa"/>
              <w:bottom w:w="20" w:type="dxa"/>
              <w:right w:w="20" w:type="dxa"/>
            </w:tcMar>
            <w:vAlign w:val="center"/>
            <w:hideMark/>
          </w:tcPr>
          <w:p w14:paraId="39FB55B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ACIREALE 1946) </w:t>
            </w:r>
          </w:p>
        </w:tc>
      </w:tr>
      <w:tr w:rsidR="00760966" w:rsidRPr="00760966" w14:paraId="6A756114" w14:textId="77777777" w:rsidTr="001173C7">
        <w:tc>
          <w:tcPr>
            <w:tcW w:w="2200" w:type="dxa"/>
            <w:tcMar>
              <w:top w:w="20" w:type="dxa"/>
              <w:left w:w="20" w:type="dxa"/>
              <w:bottom w:w="20" w:type="dxa"/>
              <w:right w:w="20" w:type="dxa"/>
            </w:tcMar>
            <w:vAlign w:val="center"/>
            <w:hideMark/>
          </w:tcPr>
          <w:p w14:paraId="53152CF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6E6A5D7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01915D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CB2F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SCARPACI FORTUNATO</w:t>
            </w:r>
          </w:p>
        </w:tc>
        <w:tc>
          <w:tcPr>
            <w:tcW w:w="2200" w:type="dxa"/>
            <w:tcMar>
              <w:top w:w="20" w:type="dxa"/>
              <w:left w:w="20" w:type="dxa"/>
              <w:bottom w:w="20" w:type="dxa"/>
              <w:right w:w="20" w:type="dxa"/>
            </w:tcMar>
            <w:vAlign w:val="center"/>
            <w:hideMark/>
          </w:tcPr>
          <w:p w14:paraId="4DF27B6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(NUOVA IGEA VIRTUS) </w:t>
            </w:r>
          </w:p>
        </w:tc>
      </w:tr>
      <w:tr w:rsidR="00760966" w:rsidRPr="00760966" w14:paraId="39EB68AB" w14:textId="77777777" w:rsidTr="001173C7">
        <w:tc>
          <w:tcPr>
            <w:tcW w:w="2200" w:type="dxa"/>
            <w:tcMar>
              <w:top w:w="20" w:type="dxa"/>
              <w:left w:w="20" w:type="dxa"/>
              <w:bottom w:w="20" w:type="dxa"/>
              <w:right w:w="20" w:type="dxa"/>
            </w:tcMar>
            <w:vAlign w:val="center"/>
            <w:hideMark/>
          </w:tcPr>
          <w:p w14:paraId="341A38B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ALAIMO FRANCESCO</w:t>
            </w:r>
          </w:p>
        </w:tc>
        <w:tc>
          <w:tcPr>
            <w:tcW w:w="2200" w:type="dxa"/>
            <w:tcMar>
              <w:top w:w="20" w:type="dxa"/>
              <w:left w:w="20" w:type="dxa"/>
              <w:bottom w:w="20" w:type="dxa"/>
              <w:right w:w="20" w:type="dxa"/>
            </w:tcMar>
            <w:vAlign w:val="center"/>
            <w:hideMark/>
          </w:tcPr>
          <w:p w14:paraId="6CFEDF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08D9F0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E7F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PRIZZI FRANCESCO</w:t>
            </w:r>
          </w:p>
        </w:tc>
        <w:tc>
          <w:tcPr>
            <w:tcW w:w="2200" w:type="dxa"/>
            <w:tcMar>
              <w:top w:w="20" w:type="dxa"/>
              <w:left w:w="20" w:type="dxa"/>
              <w:bottom w:w="20" w:type="dxa"/>
              <w:right w:w="20" w:type="dxa"/>
            </w:tcMar>
            <w:vAlign w:val="center"/>
            <w:hideMark/>
          </w:tcPr>
          <w:p w14:paraId="77ACC41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(SANCATALDESE CALCIO) </w:t>
            </w:r>
          </w:p>
        </w:tc>
      </w:tr>
    </w:tbl>
    <w:p w14:paraId="171B388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BABC5CF" w14:textId="77777777" w:rsidTr="001173C7">
        <w:tc>
          <w:tcPr>
            <w:tcW w:w="2200" w:type="dxa"/>
            <w:tcMar>
              <w:top w:w="20" w:type="dxa"/>
              <w:left w:w="20" w:type="dxa"/>
              <w:bottom w:w="20" w:type="dxa"/>
              <w:right w:w="20" w:type="dxa"/>
            </w:tcMar>
            <w:vAlign w:val="center"/>
            <w:hideMark/>
          </w:tcPr>
          <w:p w14:paraId="0A541C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CUFFARO CRISTIAN</w:t>
            </w:r>
          </w:p>
        </w:tc>
        <w:tc>
          <w:tcPr>
            <w:tcW w:w="2200" w:type="dxa"/>
            <w:tcMar>
              <w:top w:w="20" w:type="dxa"/>
              <w:left w:w="20" w:type="dxa"/>
              <w:bottom w:w="20" w:type="dxa"/>
              <w:right w:w="20" w:type="dxa"/>
            </w:tcMar>
            <w:vAlign w:val="center"/>
            <w:hideMark/>
          </w:tcPr>
          <w:p w14:paraId="57CFD6C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B703B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5220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PRIVITERA CRISTIAN</w:t>
            </w:r>
          </w:p>
        </w:tc>
        <w:tc>
          <w:tcPr>
            <w:tcW w:w="2200" w:type="dxa"/>
            <w:tcMar>
              <w:top w:w="20" w:type="dxa"/>
              <w:left w:w="20" w:type="dxa"/>
              <w:bottom w:w="20" w:type="dxa"/>
              <w:right w:w="20" w:type="dxa"/>
            </w:tcMar>
            <w:vAlign w:val="center"/>
            <w:hideMark/>
          </w:tcPr>
          <w:p w14:paraId="6EE7BF8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ACIREALE 1946) </w:t>
            </w:r>
          </w:p>
        </w:tc>
      </w:tr>
      <w:tr w:rsidR="00760966" w:rsidRPr="00760966" w14:paraId="0E1657DD" w14:textId="77777777" w:rsidTr="001173C7">
        <w:tc>
          <w:tcPr>
            <w:tcW w:w="2200" w:type="dxa"/>
            <w:tcMar>
              <w:top w:w="20" w:type="dxa"/>
              <w:left w:w="20" w:type="dxa"/>
              <w:bottom w:w="20" w:type="dxa"/>
              <w:right w:w="20" w:type="dxa"/>
            </w:tcMar>
            <w:vAlign w:val="center"/>
            <w:hideMark/>
          </w:tcPr>
          <w:p w14:paraId="17D0645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ITALIANO GABRIELE</w:t>
            </w:r>
          </w:p>
        </w:tc>
        <w:tc>
          <w:tcPr>
            <w:tcW w:w="2200" w:type="dxa"/>
            <w:tcMar>
              <w:top w:w="20" w:type="dxa"/>
              <w:left w:w="20" w:type="dxa"/>
              <w:bottom w:w="20" w:type="dxa"/>
              <w:right w:w="20" w:type="dxa"/>
            </w:tcMar>
            <w:vAlign w:val="center"/>
            <w:hideMark/>
          </w:tcPr>
          <w:p w14:paraId="30A6957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01C15FC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45C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SACCOMANDO LORENZO</w:t>
            </w:r>
          </w:p>
        </w:tc>
        <w:tc>
          <w:tcPr>
            <w:tcW w:w="2200" w:type="dxa"/>
            <w:tcMar>
              <w:top w:w="20" w:type="dxa"/>
              <w:left w:w="20" w:type="dxa"/>
              <w:bottom w:w="20" w:type="dxa"/>
              <w:right w:w="20" w:type="dxa"/>
            </w:tcMar>
            <w:vAlign w:val="center"/>
            <w:hideMark/>
          </w:tcPr>
          <w:p w14:paraId="5AD08F4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GELA) </w:t>
            </w:r>
          </w:p>
        </w:tc>
      </w:tr>
      <w:tr w:rsidR="00760966" w:rsidRPr="00760966" w14:paraId="47BD04B8" w14:textId="77777777" w:rsidTr="001173C7">
        <w:tc>
          <w:tcPr>
            <w:tcW w:w="2200" w:type="dxa"/>
            <w:tcMar>
              <w:top w:w="20" w:type="dxa"/>
              <w:left w:w="20" w:type="dxa"/>
              <w:bottom w:w="20" w:type="dxa"/>
              <w:right w:w="20" w:type="dxa"/>
            </w:tcMar>
            <w:vAlign w:val="center"/>
            <w:hideMark/>
          </w:tcPr>
          <w:p w14:paraId="0A3579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BONTA GABRIELE</w:t>
            </w:r>
          </w:p>
        </w:tc>
        <w:tc>
          <w:tcPr>
            <w:tcW w:w="2200" w:type="dxa"/>
            <w:tcMar>
              <w:top w:w="20" w:type="dxa"/>
              <w:left w:w="20" w:type="dxa"/>
              <w:bottom w:w="20" w:type="dxa"/>
              <w:right w:w="20" w:type="dxa"/>
            </w:tcMar>
            <w:vAlign w:val="center"/>
            <w:hideMark/>
          </w:tcPr>
          <w:p w14:paraId="408010A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C0BD0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AA5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PAGANO SANTINO</w:t>
            </w:r>
          </w:p>
        </w:tc>
        <w:tc>
          <w:tcPr>
            <w:tcW w:w="2200" w:type="dxa"/>
            <w:tcMar>
              <w:top w:w="20" w:type="dxa"/>
              <w:left w:w="20" w:type="dxa"/>
              <w:bottom w:w="20" w:type="dxa"/>
              <w:right w:w="20" w:type="dxa"/>
            </w:tcMar>
            <w:vAlign w:val="center"/>
            <w:hideMark/>
          </w:tcPr>
          <w:p w14:paraId="16C2BC4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(NUOVA IGEA VIRTUS) </w:t>
            </w:r>
          </w:p>
        </w:tc>
      </w:tr>
    </w:tbl>
    <w:p w14:paraId="396AF164"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56BB6E68" w14:textId="123D32E7" w:rsidR="00760966" w:rsidRPr="00760966" w:rsidRDefault="00760966" w:rsidP="0076096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60966">
        <w:rPr>
          <w:rFonts w:ascii="Arial" w:eastAsiaTheme="minorEastAsia" w:hAnsi="Arial" w:cs="Arial"/>
          <w:b/>
          <w:bCs/>
          <w:color w:val="70AD47" w:themeColor="accent6"/>
          <w:sz w:val="36"/>
          <w:szCs w:val="36"/>
          <w:lang w:eastAsia="it-IT"/>
        </w:rPr>
        <w:t xml:space="preserve">CAMPIONATO REGIONALE CALCIO A CINQUE C1 </w:t>
      </w:r>
    </w:p>
    <w:p w14:paraId="6F8766E4"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3883343C"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1C77C1EF"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57A30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7215F5A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2CFB4F4" w14:textId="77777777" w:rsidTr="001173C7">
        <w:tc>
          <w:tcPr>
            <w:tcW w:w="2200" w:type="dxa"/>
            <w:tcMar>
              <w:top w:w="20" w:type="dxa"/>
              <w:left w:w="20" w:type="dxa"/>
              <w:bottom w:w="20" w:type="dxa"/>
              <w:right w:w="20" w:type="dxa"/>
            </w:tcMar>
            <w:vAlign w:val="center"/>
            <w:hideMark/>
          </w:tcPr>
          <w:p w14:paraId="4F7E8E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FARINA DAVIDE</w:t>
            </w:r>
          </w:p>
        </w:tc>
        <w:tc>
          <w:tcPr>
            <w:tcW w:w="2200" w:type="dxa"/>
            <w:tcMar>
              <w:top w:w="20" w:type="dxa"/>
              <w:left w:w="20" w:type="dxa"/>
              <w:bottom w:w="20" w:type="dxa"/>
              <w:right w:w="20" w:type="dxa"/>
            </w:tcMar>
            <w:vAlign w:val="center"/>
            <w:hideMark/>
          </w:tcPr>
          <w:p w14:paraId="4539BE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535853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6D82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4E9C5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55DD33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DC82BCD" w14:textId="77777777" w:rsidTr="001173C7">
        <w:tc>
          <w:tcPr>
            <w:tcW w:w="2200" w:type="dxa"/>
            <w:tcMar>
              <w:top w:w="20" w:type="dxa"/>
              <w:left w:w="20" w:type="dxa"/>
              <w:bottom w:w="20" w:type="dxa"/>
              <w:right w:w="20" w:type="dxa"/>
            </w:tcMar>
            <w:vAlign w:val="center"/>
            <w:hideMark/>
          </w:tcPr>
          <w:p w14:paraId="7B7C2E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GRANATA VINCENZO</w:t>
            </w:r>
          </w:p>
        </w:tc>
        <w:tc>
          <w:tcPr>
            <w:tcW w:w="2200" w:type="dxa"/>
            <w:tcMar>
              <w:top w:w="20" w:type="dxa"/>
              <w:left w:w="20" w:type="dxa"/>
              <w:bottom w:w="20" w:type="dxa"/>
              <w:right w:w="20" w:type="dxa"/>
            </w:tcMar>
            <w:vAlign w:val="center"/>
            <w:hideMark/>
          </w:tcPr>
          <w:p w14:paraId="6605898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7D7B18C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25E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PENNISI SIMONE</w:t>
            </w:r>
          </w:p>
        </w:tc>
        <w:tc>
          <w:tcPr>
            <w:tcW w:w="2200" w:type="dxa"/>
            <w:tcMar>
              <w:top w:w="20" w:type="dxa"/>
              <w:left w:w="20" w:type="dxa"/>
              <w:bottom w:w="20" w:type="dxa"/>
              <w:right w:w="20" w:type="dxa"/>
            </w:tcMar>
            <w:vAlign w:val="center"/>
            <w:hideMark/>
          </w:tcPr>
          <w:p w14:paraId="1C9AE82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PALAZZOLO) </w:t>
            </w:r>
          </w:p>
        </w:tc>
      </w:tr>
    </w:tbl>
    <w:p w14:paraId="0345544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3D38D8D" w14:textId="77777777" w:rsidTr="001173C7">
        <w:tc>
          <w:tcPr>
            <w:tcW w:w="2200" w:type="dxa"/>
            <w:tcMar>
              <w:top w:w="20" w:type="dxa"/>
              <w:left w:w="20" w:type="dxa"/>
              <w:bottom w:w="20" w:type="dxa"/>
              <w:right w:w="20" w:type="dxa"/>
            </w:tcMar>
            <w:vAlign w:val="center"/>
            <w:hideMark/>
          </w:tcPr>
          <w:p w14:paraId="15BFFF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SARDO SALVATORE</w:t>
            </w:r>
          </w:p>
        </w:tc>
        <w:tc>
          <w:tcPr>
            <w:tcW w:w="2200" w:type="dxa"/>
            <w:tcMar>
              <w:top w:w="20" w:type="dxa"/>
              <w:left w:w="20" w:type="dxa"/>
              <w:bottom w:w="20" w:type="dxa"/>
              <w:right w:w="20" w:type="dxa"/>
            </w:tcMar>
            <w:vAlign w:val="center"/>
            <w:hideMark/>
          </w:tcPr>
          <w:p w14:paraId="01B93F6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3AC0EB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CBB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402B8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5EA1F1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01B73FB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12C0878" w14:textId="77777777" w:rsidTr="001173C7">
        <w:tc>
          <w:tcPr>
            <w:tcW w:w="2200" w:type="dxa"/>
            <w:tcMar>
              <w:top w:w="20" w:type="dxa"/>
              <w:left w:w="20" w:type="dxa"/>
              <w:bottom w:w="20" w:type="dxa"/>
              <w:right w:w="20" w:type="dxa"/>
            </w:tcMar>
            <w:vAlign w:val="center"/>
            <w:hideMark/>
          </w:tcPr>
          <w:p w14:paraId="6E136C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7A25072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98FC78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6124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738D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14D82D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340DE54" w14:textId="77777777" w:rsidTr="001173C7">
        <w:tc>
          <w:tcPr>
            <w:tcW w:w="2200" w:type="dxa"/>
            <w:tcMar>
              <w:top w:w="20" w:type="dxa"/>
              <w:left w:w="20" w:type="dxa"/>
              <w:bottom w:w="20" w:type="dxa"/>
              <w:right w:w="20" w:type="dxa"/>
            </w:tcMar>
            <w:vAlign w:val="center"/>
            <w:hideMark/>
          </w:tcPr>
          <w:p w14:paraId="65A1422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GALLO MASSIMO</w:t>
            </w:r>
          </w:p>
        </w:tc>
        <w:tc>
          <w:tcPr>
            <w:tcW w:w="2200" w:type="dxa"/>
            <w:tcMar>
              <w:top w:w="20" w:type="dxa"/>
              <w:left w:w="20" w:type="dxa"/>
              <w:bottom w:w="20" w:type="dxa"/>
              <w:right w:w="20" w:type="dxa"/>
            </w:tcMar>
            <w:vAlign w:val="center"/>
            <w:hideMark/>
          </w:tcPr>
          <w:p w14:paraId="7672D10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2DC9E46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BAB1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E83B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A9DE8D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46FBA13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AC54FD2" w14:textId="77777777" w:rsidTr="001173C7">
        <w:tc>
          <w:tcPr>
            <w:tcW w:w="2200" w:type="dxa"/>
            <w:tcMar>
              <w:top w:w="20" w:type="dxa"/>
              <w:left w:w="20" w:type="dxa"/>
              <w:bottom w:w="20" w:type="dxa"/>
              <w:right w:w="20" w:type="dxa"/>
            </w:tcMar>
            <w:vAlign w:val="center"/>
            <w:hideMark/>
          </w:tcPr>
          <w:p w14:paraId="3E654C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CASTIGLIONE ANDREA</w:t>
            </w:r>
          </w:p>
        </w:tc>
        <w:tc>
          <w:tcPr>
            <w:tcW w:w="2200" w:type="dxa"/>
            <w:tcMar>
              <w:top w:w="20" w:type="dxa"/>
              <w:left w:w="20" w:type="dxa"/>
              <w:bottom w:w="20" w:type="dxa"/>
              <w:right w:w="20" w:type="dxa"/>
            </w:tcMar>
            <w:vAlign w:val="center"/>
            <w:hideMark/>
          </w:tcPr>
          <w:p w14:paraId="4F3C109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4E557F7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7054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MAZZOLA SALVATORE</w:t>
            </w:r>
          </w:p>
        </w:tc>
        <w:tc>
          <w:tcPr>
            <w:tcW w:w="2200" w:type="dxa"/>
            <w:tcMar>
              <w:top w:w="20" w:type="dxa"/>
              <w:left w:w="20" w:type="dxa"/>
              <w:bottom w:w="20" w:type="dxa"/>
              <w:right w:w="20" w:type="dxa"/>
            </w:tcMar>
            <w:vAlign w:val="center"/>
            <w:hideMark/>
          </w:tcPr>
          <w:p w14:paraId="4562CFA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(MERLO CALCIO A 5) </w:t>
            </w:r>
          </w:p>
        </w:tc>
      </w:tr>
    </w:tbl>
    <w:p w14:paraId="7E942BC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1560D20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23D577F" w14:textId="77777777" w:rsidTr="001173C7">
        <w:tc>
          <w:tcPr>
            <w:tcW w:w="2200" w:type="dxa"/>
            <w:tcMar>
              <w:top w:w="20" w:type="dxa"/>
              <w:left w:w="20" w:type="dxa"/>
              <w:bottom w:w="20" w:type="dxa"/>
              <w:right w:w="20" w:type="dxa"/>
            </w:tcMar>
            <w:vAlign w:val="center"/>
            <w:hideMark/>
          </w:tcPr>
          <w:p w14:paraId="3E6540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ARATO PIETRO FRANCESC</w:t>
            </w:r>
          </w:p>
        </w:tc>
        <w:tc>
          <w:tcPr>
            <w:tcW w:w="2200" w:type="dxa"/>
            <w:tcMar>
              <w:top w:w="20" w:type="dxa"/>
              <w:left w:w="20" w:type="dxa"/>
              <w:bottom w:w="20" w:type="dxa"/>
              <w:right w:w="20" w:type="dxa"/>
            </w:tcMar>
            <w:vAlign w:val="center"/>
            <w:hideMark/>
          </w:tcPr>
          <w:p w14:paraId="4D610F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1FA19A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A2F3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SAMMITO STEFANO</w:t>
            </w:r>
          </w:p>
        </w:tc>
        <w:tc>
          <w:tcPr>
            <w:tcW w:w="2200" w:type="dxa"/>
            <w:tcMar>
              <w:top w:w="20" w:type="dxa"/>
              <w:left w:w="20" w:type="dxa"/>
              <w:bottom w:w="20" w:type="dxa"/>
              <w:right w:w="20" w:type="dxa"/>
            </w:tcMar>
            <w:vAlign w:val="center"/>
            <w:hideMark/>
          </w:tcPr>
          <w:p w14:paraId="2771C2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HANDBALLCLUB ROSOLINI) </w:t>
            </w:r>
          </w:p>
        </w:tc>
      </w:tr>
      <w:tr w:rsidR="00760966" w:rsidRPr="00760966" w14:paraId="102CA4E1" w14:textId="77777777" w:rsidTr="001173C7">
        <w:tc>
          <w:tcPr>
            <w:tcW w:w="2200" w:type="dxa"/>
            <w:tcMar>
              <w:top w:w="20" w:type="dxa"/>
              <w:left w:w="20" w:type="dxa"/>
              <w:bottom w:w="20" w:type="dxa"/>
              <w:right w:w="20" w:type="dxa"/>
            </w:tcMar>
            <w:vAlign w:val="center"/>
            <w:hideMark/>
          </w:tcPr>
          <w:p w14:paraId="165272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GIANNOLA NICOLA</w:t>
            </w:r>
          </w:p>
        </w:tc>
        <w:tc>
          <w:tcPr>
            <w:tcW w:w="2200" w:type="dxa"/>
            <w:tcMar>
              <w:top w:w="20" w:type="dxa"/>
              <w:left w:w="20" w:type="dxa"/>
              <w:bottom w:w="20" w:type="dxa"/>
              <w:right w:w="20" w:type="dxa"/>
            </w:tcMar>
            <w:vAlign w:val="center"/>
            <w:hideMark/>
          </w:tcPr>
          <w:p w14:paraId="741025D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2A87D1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9016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7113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BBE182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64E980E" w14:textId="77777777" w:rsidTr="001173C7">
        <w:tc>
          <w:tcPr>
            <w:tcW w:w="2200" w:type="dxa"/>
            <w:tcMar>
              <w:top w:w="20" w:type="dxa"/>
              <w:left w:w="20" w:type="dxa"/>
              <w:bottom w:w="20" w:type="dxa"/>
              <w:right w:w="20" w:type="dxa"/>
            </w:tcMar>
            <w:vAlign w:val="center"/>
            <w:hideMark/>
          </w:tcPr>
          <w:p w14:paraId="66B1E7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CORTESE IGINO</w:t>
            </w:r>
          </w:p>
        </w:tc>
        <w:tc>
          <w:tcPr>
            <w:tcW w:w="2200" w:type="dxa"/>
            <w:tcMar>
              <w:top w:w="20" w:type="dxa"/>
              <w:left w:w="20" w:type="dxa"/>
              <w:bottom w:w="20" w:type="dxa"/>
              <w:right w:w="20" w:type="dxa"/>
            </w:tcMar>
            <w:vAlign w:val="center"/>
            <w:hideMark/>
          </w:tcPr>
          <w:p w14:paraId="520E47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08DF833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8F1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14A6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02C1C5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B566B45" w14:textId="77777777" w:rsidTr="001173C7">
        <w:tc>
          <w:tcPr>
            <w:tcW w:w="2200" w:type="dxa"/>
            <w:tcMar>
              <w:top w:w="20" w:type="dxa"/>
              <w:left w:w="20" w:type="dxa"/>
              <w:bottom w:w="20" w:type="dxa"/>
              <w:right w:w="20" w:type="dxa"/>
            </w:tcMar>
            <w:vAlign w:val="center"/>
            <w:hideMark/>
          </w:tcPr>
          <w:p w14:paraId="474710F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COSTANZO SALVO</w:t>
            </w:r>
          </w:p>
        </w:tc>
        <w:tc>
          <w:tcPr>
            <w:tcW w:w="2200" w:type="dxa"/>
            <w:tcMar>
              <w:top w:w="20" w:type="dxa"/>
              <w:left w:w="20" w:type="dxa"/>
              <w:bottom w:w="20" w:type="dxa"/>
              <w:right w:w="20" w:type="dxa"/>
            </w:tcMar>
            <w:vAlign w:val="center"/>
            <w:hideMark/>
          </w:tcPr>
          <w:p w14:paraId="0C63914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62C922B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4A83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CELANO FEDERICO</w:t>
            </w:r>
          </w:p>
        </w:tc>
        <w:tc>
          <w:tcPr>
            <w:tcW w:w="2200" w:type="dxa"/>
            <w:tcMar>
              <w:top w:w="20" w:type="dxa"/>
              <w:left w:w="20" w:type="dxa"/>
              <w:bottom w:w="20" w:type="dxa"/>
              <w:right w:w="20" w:type="dxa"/>
            </w:tcMar>
            <w:vAlign w:val="center"/>
            <w:hideMark/>
          </w:tcPr>
          <w:p w14:paraId="39F6C7A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(PEDARA) </w:t>
            </w:r>
          </w:p>
        </w:tc>
      </w:tr>
      <w:tr w:rsidR="00760966" w:rsidRPr="00760966" w14:paraId="631BAB62" w14:textId="77777777" w:rsidTr="001173C7">
        <w:tc>
          <w:tcPr>
            <w:tcW w:w="2200" w:type="dxa"/>
            <w:tcMar>
              <w:top w:w="20" w:type="dxa"/>
              <w:left w:w="20" w:type="dxa"/>
              <w:bottom w:w="20" w:type="dxa"/>
              <w:right w:w="20" w:type="dxa"/>
            </w:tcMar>
            <w:vAlign w:val="center"/>
            <w:hideMark/>
          </w:tcPr>
          <w:p w14:paraId="4D5E1DD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ABRUSCATO GABRIELE</w:t>
            </w:r>
          </w:p>
        </w:tc>
        <w:tc>
          <w:tcPr>
            <w:tcW w:w="2200" w:type="dxa"/>
            <w:tcMar>
              <w:top w:w="20" w:type="dxa"/>
              <w:left w:w="20" w:type="dxa"/>
              <w:bottom w:w="20" w:type="dxa"/>
              <w:right w:w="20" w:type="dxa"/>
            </w:tcMar>
            <w:vAlign w:val="center"/>
            <w:hideMark/>
          </w:tcPr>
          <w:p w14:paraId="2EABB0E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0BAE41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B10D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DIDOMENICO LORENZO</w:t>
            </w:r>
          </w:p>
        </w:tc>
        <w:tc>
          <w:tcPr>
            <w:tcW w:w="2200" w:type="dxa"/>
            <w:tcMar>
              <w:top w:w="20" w:type="dxa"/>
              <w:left w:w="20" w:type="dxa"/>
              <w:bottom w:w="20" w:type="dxa"/>
              <w:right w:w="20" w:type="dxa"/>
            </w:tcMar>
            <w:vAlign w:val="center"/>
            <w:hideMark/>
          </w:tcPr>
          <w:p w14:paraId="24621DB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PALAZZOLO) </w:t>
            </w:r>
          </w:p>
        </w:tc>
      </w:tr>
      <w:tr w:rsidR="00760966" w:rsidRPr="00760966" w14:paraId="408E6CE5" w14:textId="77777777" w:rsidTr="001173C7">
        <w:tc>
          <w:tcPr>
            <w:tcW w:w="2200" w:type="dxa"/>
            <w:tcMar>
              <w:top w:w="20" w:type="dxa"/>
              <w:left w:w="20" w:type="dxa"/>
              <w:bottom w:w="20" w:type="dxa"/>
              <w:right w:w="20" w:type="dxa"/>
            </w:tcMar>
            <w:vAlign w:val="center"/>
            <w:hideMark/>
          </w:tcPr>
          <w:p w14:paraId="378AB2A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SORTINO MICHELE</w:t>
            </w:r>
          </w:p>
        </w:tc>
        <w:tc>
          <w:tcPr>
            <w:tcW w:w="2200" w:type="dxa"/>
            <w:tcMar>
              <w:top w:w="20" w:type="dxa"/>
              <w:left w:w="20" w:type="dxa"/>
              <w:bottom w:w="20" w:type="dxa"/>
              <w:right w:w="20" w:type="dxa"/>
            </w:tcMar>
            <w:vAlign w:val="center"/>
            <w:hideMark/>
          </w:tcPr>
          <w:p w14:paraId="5EF3B72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46C57BB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8696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INCALCATERRA ROSARIO</w:t>
            </w:r>
          </w:p>
        </w:tc>
        <w:tc>
          <w:tcPr>
            <w:tcW w:w="2200" w:type="dxa"/>
            <w:tcMar>
              <w:top w:w="20" w:type="dxa"/>
              <w:left w:w="20" w:type="dxa"/>
              <w:bottom w:w="20" w:type="dxa"/>
              <w:right w:w="20" w:type="dxa"/>
            </w:tcMar>
            <w:vAlign w:val="center"/>
            <w:hideMark/>
          </w:tcPr>
          <w:p w14:paraId="265FB42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GIUDECCA) </w:t>
            </w:r>
          </w:p>
        </w:tc>
      </w:tr>
      <w:tr w:rsidR="00760966" w:rsidRPr="00760966" w14:paraId="20C5B1D5" w14:textId="77777777" w:rsidTr="001173C7">
        <w:tc>
          <w:tcPr>
            <w:tcW w:w="2200" w:type="dxa"/>
            <w:tcMar>
              <w:top w:w="20" w:type="dxa"/>
              <w:left w:w="20" w:type="dxa"/>
              <w:bottom w:w="20" w:type="dxa"/>
              <w:right w:w="20" w:type="dxa"/>
            </w:tcMar>
            <w:vAlign w:val="center"/>
            <w:hideMark/>
          </w:tcPr>
          <w:p w14:paraId="32F4604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COSTA MARCO</w:t>
            </w:r>
          </w:p>
        </w:tc>
        <w:tc>
          <w:tcPr>
            <w:tcW w:w="2200" w:type="dxa"/>
            <w:tcMar>
              <w:top w:w="20" w:type="dxa"/>
              <w:left w:w="20" w:type="dxa"/>
              <w:bottom w:w="20" w:type="dxa"/>
              <w:right w:w="20" w:type="dxa"/>
            </w:tcMar>
            <w:vAlign w:val="center"/>
            <w:hideMark/>
          </w:tcPr>
          <w:p w14:paraId="641EBB3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0A0120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54C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4ED0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B440A2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E9D3F09" w14:textId="77777777" w:rsidTr="001173C7">
        <w:tc>
          <w:tcPr>
            <w:tcW w:w="2200" w:type="dxa"/>
            <w:tcMar>
              <w:top w:w="20" w:type="dxa"/>
              <w:left w:w="20" w:type="dxa"/>
              <w:bottom w:w="20" w:type="dxa"/>
              <w:right w:w="20" w:type="dxa"/>
            </w:tcMar>
            <w:vAlign w:val="center"/>
            <w:hideMark/>
          </w:tcPr>
          <w:p w14:paraId="5C454D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DAVI SALVATORE</w:t>
            </w:r>
          </w:p>
        </w:tc>
        <w:tc>
          <w:tcPr>
            <w:tcW w:w="2200" w:type="dxa"/>
            <w:tcMar>
              <w:top w:w="20" w:type="dxa"/>
              <w:left w:w="20" w:type="dxa"/>
              <w:bottom w:w="20" w:type="dxa"/>
              <w:right w:w="20" w:type="dxa"/>
            </w:tcMar>
            <w:vAlign w:val="center"/>
            <w:hideMark/>
          </w:tcPr>
          <w:p w14:paraId="69CD86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0CB380C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0DA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SANZO ENRICO</w:t>
            </w:r>
          </w:p>
        </w:tc>
        <w:tc>
          <w:tcPr>
            <w:tcW w:w="2200" w:type="dxa"/>
            <w:tcMar>
              <w:top w:w="20" w:type="dxa"/>
              <w:left w:w="20" w:type="dxa"/>
              <w:bottom w:w="20" w:type="dxa"/>
              <w:right w:w="20" w:type="dxa"/>
            </w:tcMar>
            <w:vAlign w:val="center"/>
            <w:hideMark/>
          </w:tcPr>
          <w:p w14:paraId="67ADB8F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GIUDECCA) </w:t>
            </w:r>
          </w:p>
        </w:tc>
      </w:tr>
    </w:tbl>
    <w:p w14:paraId="4188004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64FEDEC" w14:textId="77777777" w:rsidTr="001173C7">
        <w:tc>
          <w:tcPr>
            <w:tcW w:w="2200" w:type="dxa"/>
            <w:tcMar>
              <w:top w:w="20" w:type="dxa"/>
              <w:left w:w="20" w:type="dxa"/>
              <w:bottom w:w="20" w:type="dxa"/>
              <w:right w:w="20" w:type="dxa"/>
            </w:tcMar>
            <w:vAlign w:val="center"/>
            <w:hideMark/>
          </w:tcPr>
          <w:p w14:paraId="1980877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GIULIANO ALESSANDRO</w:t>
            </w:r>
          </w:p>
        </w:tc>
        <w:tc>
          <w:tcPr>
            <w:tcW w:w="2200" w:type="dxa"/>
            <w:tcMar>
              <w:top w:w="20" w:type="dxa"/>
              <w:left w:w="20" w:type="dxa"/>
              <w:bottom w:w="20" w:type="dxa"/>
              <w:right w:w="20" w:type="dxa"/>
            </w:tcMar>
            <w:vAlign w:val="center"/>
            <w:hideMark/>
          </w:tcPr>
          <w:p w14:paraId="72DA36A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38705F2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FECF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MEGNA CLAUDIO GIUSEPP</w:t>
            </w:r>
          </w:p>
        </w:tc>
        <w:tc>
          <w:tcPr>
            <w:tcW w:w="2200" w:type="dxa"/>
            <w:tcMar>
              <w:top w:w="20" w:type="dxa"/>
              <w:left w:w="20" w:type="dxa"/>
              <w:bottom w:w="20" w:type="dxa"/>
              <w:right w:w="20" w:type="dxa"/>
            </w:tcMar>
            <w:vAlign w:val="center"/>
            <w:hideMark/>
          </w:tcPr>
          <w:p w14:paraId="4F61CF0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FUTSAL EIGHTYNIN.) </w:t>
            </w:r>
          </w:p>
        </w:tc>
      </w:tr>
      <w:tr w:rsidR="00760966" w:rsidRPr="00760966" w14:paraId="4BB9C82C" w14:textId="77777777" w:rsidTr="001173C7">
        <w:tc>
          <w:tcPr>
            <w:tcW w:w="2200" w:type="dxa"/>
            <w:tcMar>
              <w:top w:w="20" w:type="dxa"/>
              <w:left w:w="20" w:type="dxa"/>
              <w:bottom w:w="20" w:type="dxa"/>
              <w:right w:w="20" w:type="dxa"/>
            </w:tcMar>
            <w:vAlign w:val="center"/>
            <w:hideMark/>
          </w:tcPr>
          <w:p w14:paraId="736761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SIRACUSA PAOLO</w:t>
            </w:r>
          </w:p>
        </w:tc>
        <w:tc>
          <w:tcPr>
            <w:tcW w:w="2200" w:type="dxa"/>
            <w:tcMar>
              <w:top w:w="20" w:type="dxa"/>
              <w:left w:w="20" w:type="dxa"/>
              <w:bottom w:w="20" w:type="dxa"/>
              <w:right w:w="20" w:type="dxa"/>
            </w:tcMar>
            <w:vAlign w:val="center"/>
            <w:hideMark/>
          </w:tcPr>
          <w:p w14:paraId="600BEC6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447854B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7375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2E14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141163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AE4F670" w14:textId="77777777" w:rsidTr="001173C7">
        <w:tc>
          <w:tcPr>
            <w:tcW w:w="2200" w:type="dxa"/>
            <w:tcMar>
              <w:top w:w="20" w:type="dxa"/>
              <w:left w:w="20" w:type="dxa"/>
              <w:bottom w:w="20" w:type="dxa"/>
              <w:right w:w="20" w:type="dxa"/>
            </w:tcMar>
            <w:vAlign w:val="center"/>
            <w:hideMark/>
          </w:tcPr>
          <w:p w14:paraId="28FE8B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DANILE DANIEL</w:t>
            </w:r>
          </w:p>
        </w:tc>
        <w:tc>
          <w:tcPr>
            <w:tcW w:w="2200" w:type="dxa"/>
            <w:tcMar>
              <w:top w:w="20" w:type="dxa"/>
              <w:left w:w="20" w:type="dxa"/>
              <w:bottom w:w="20" w:type="dxa"/>
              <w:right w:w="20" w:type="dxa"/>
            </w:tcMar>
            <w:vAlign w:val="center"/>
            <w:hideMark/>
          </w:tcPr>
          <w:p w14:paraId="483BBFC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37398AF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5E7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MONTES RESTREPO SANTIAGO</w:t>
            </w:r>
          </w:p>
        </w:tc>
        <w:tc>
          <w:tcPr>
            <w:tcW w:w="2200" w:type="dxa"/>
            <w:tcMar>
              <w:top w:w="20" w:type="dxa"/>
              <w:left w:w="20" w:type="dxa"/>
              <w:bottom w:w="20" w:type="dxa"/>
              <w:right w:w="20" w:type="dxa"/>
            </w:tcMar>
            <w:vAlign w:val="center"/>
            <w:hideMark/>
          </w:tcPr>
          <w:p w14:paraId="52D545D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(AGRIGENTO FUTSAL) </w:t>
            </w:r>
          </w:p>
        </w:tc>
      </w:tr>
      <w:tr w:rsidR="00760966" w:rsidRPr="00760966" w14:paraId="222C3622" w14:textId="77777777" w:rsidTr="001173C7">
        <w:tc>
          <w:tcPr>
            <w:tcW w:w="2200" w:type="dxa"/>
            <w:tcMar>
              <w:top w:w="20" w:type="dxa"/>
              <w:left w:w="20" w:type="dxa"/>
              <w:bottom w:w="20" w:type="dxa"/>
              <w:right w:w="20" w:type="dxa"/>
            </w:tcMar>
            <w:vAlign w:val="center"/>
            <w:hideMark/>
          </w:tcPr>
          <w:p w14:paraId="1CCEFC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SAINE MALICK</w:t>
            </w:r>
          </w:p>
        </w:tc>
        <w:tc>
          <w:tcPr>
            <w:tcW w:w="2200" w:type="dxa"/>
            <w:tcMar>
              <w:top w:w="20" w:type="dxa"/>
              <w:left w:w="20" w:type="dxa"/>
              <w:bottom w:w="20" w:type="dxa"/>
              <w:right w:w="20" w:type="dxa"/>
            </w:tcMar>
            <w:vAlign w:val="center"/>
            <w:hideMark/>
          </w:tcPr>
          <w:p w14:paraId="4BB5F3D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1E57E1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817B1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GIOMPAOLO FEDERICO</w:t>
            </w:r>
          </w:p>
        </w:tc>
        <w:tc>
          <w:tcPr>
            <w:tcW w:w="2200" w:type="dxa"/>
            <w:tcMar>
              <w:top w:w="20" w:type="dxa"/>
              <w:left w:w="20" w:type="dxa"/>
              <w:bottom w:w="20" w:type="dxa"/>
              <w:right w:w="20" w:type="dxa"/>
            </w:tcMar>
            <w:vAlign w:val="center"/>
            <w:hideMark/>
          </w:tcPr>
          <w:p w14:paraId="7E5BC89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PALAZZOLO) </w:t>
            </w:r>
          </w:p>
        </w:tc>
      </w:tr>
      <w:tr w:rsidR="00760966" w:rsidRPr="00760966" w14:paraId="13118666" w14:textId="77777777" w:rsidTr="001173C7">
        <w:tc>
          <w:tcPr>
            <w:tcW w:w="2200" w:type="dxa"/>
            <w:tcMar>
              <w:top w:w="20" w:type="dxa"/>
              <w:left w:w="20" w:type="dxa"/>
              <w:bottom w:w="20" w:type="dxa"/>
              <w:right w:w="20" w:type="dxa"/>
            </w:tcMar>
            <w:vAlign w:val="center"/>
            <w:hideMark/>
          </w:tcPr>
          <w:p w14:paraId="15257D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PASSANISI GIUSEPPE</w:t>
            </w:r>
          </w:p>
        </w:tc>
        <w:tc>
          <w:tcPr>
            <w:tcW w:w="2200" w:type="dxa"/>
            <w:tcMar>
              <w:top w:w="20" w:type="dxa"/>
              <w:left w:w="20" w:type="dxa"/>
              <w:bottom w:w="20" w:type="dxa"/>
              <w:right w:w="20" w:type="dxa"/>
            </w:tcMar>
            <w:vAlign w:val="center"/>
            <w:hideMark/>
          </w:tcPr>
          <w:p w14:paraId="5A399A9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EEC0C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A220A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CAPURRO SANTIAGO EMANUE</w:t>
            </w:r>
          </w:p>
        </w:tc>
        <w:tc>
          <w:tcPr>
            <w:tcW w:w="2200" w:type="dxa"/>
            <w:tcMar>
              <w:top w:w="20" w:type="dxa"/>
              <w:left w:w="20" w:type="dxa"/>
              <w:bottom w:w="20" w:type="dxa"/>
              <w:right w:w="20" w:type="dxa"/>
            </w:tcMar>
            <w:vAlign w:val="center"/>
            <w:hideMark/>
          </w:tcPr>
          <w:p w14:paraId="16CB5F3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GIUDECCA) </w:t>
            </w:r>
          </w:p>
        </w:tc>
      </w:tr>
    </w:tbl>
    <w:p w14:paraId="225DA55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D9764DE" w14:textId="77777777" w:rsidTr="001173C7">
        <w:tc>
          <w:tcPr>
            <w:tcW w:w="2200" w:type="dxa"/>
            <w:tcMar>
              <w:top w:w="20" w:type="dxa"/>
              <w:left w:w="20" w:type="dxa"/>
              <w:bottom w:w="20" w:type="dxa"/>
              <w:right w:w="20" w:type="dxa"/>
            </w:tcMar>
            <w:vAlign w:val="center"/>
            <w:hideMark/>
          </w:tcPr>
          <w:p w14:paraId="7D9D9E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PETRIGLIERI FRANCESCO</w:t>
            </w:r>
          </w:p>
        </w:tc>
        <w:tc>
          <w:tcPr>
            <w:tcW w:w="2200" w:type="dxa"/>
            <w:tcMar>
              <w:top w:w="20" w:type="dxa"/>
              <w:left w:w="20" w:type="dxa"/>
              <w:bottom w:w="20" w:type="dxa"/>
              <w:right w:w="20" w:type="dxa"/>
            </w:tcMar>
            <w:vAlign w:val="center"/>
            <w:hideMark/>
          </w:tcPr>
          <w:p w14:paraId="22C34F3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39C232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F33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MOLINARO MARCO</w:t>
            </w:r>
          </w:p>
        </w:tc>
        <w:tc>
          <w:tcPr>
            <w:tcW w:w="2200" w:type="dxa"/>
            <w:tcMar>
              <w:top w:w="20" w:type="dxa"/>
              <w:left w:w="20" w:type="dxa"/>
              <w:bottom w:w="20" w:type="dxa"/>
              <w:right w:w="20" w:type="dxa"/>
            </w:tcMar>
            <w:vAlign w:val="center"/>
            <w:hideMark/>
          </w:tcPr>
          <w:p w14:paraId="642EAC5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(MERLO CALCIO A 5) </w:t>
            </w:r>
          </w:p>
        </w:tc>
      </w:tr>
      <w:tr w:rsidR="00760966" w:rsidRPr="00760966" w14:paraId="77B8ACA5" w14:textId="77777777" w:rsidTr="001173C7">
        <w:tc>
          <w:tcPr>
            <w:tcW w:w="2200" w:type="dxa"/>
            <w:tcMar>
              <w:top w:w="20" w:type="dxa"/>
              <w:left w:w="20" w:type="dxa"/>
              <w:bottom w:w="20" w:type="dxa"/>
              <w:right w:w="20" w:type="dxa"/>
            </w:tcMar>
            <w:vAlign w:val="center"/>
            <w:hideMark/>
          </w:tcPr>
          <w:p w14:paraId="640586D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CASSARINO SEBASTIANO</w:t>
            </w:r>
          </w:p>
        </w:tc>
        <w:tc>
          <w:tcPr>
            <w:tcW w:w="2200" w:type="dxa"/>
            <w:tcMar>
              <w:top w:w="20" w:type="dxa"/>
              <w:left w:w="20" w:type="dxa"/>
              <w:bottom w:w="20" w:type="dxa"/>
              <w:right w:w="20" w:type="dxa"/>
            </w:tcMar>
            <w:vAlign w:val="center"/>
            <w:hideMark/>
          </w:tcPr>
          <w:p w14:paraId="4313D3F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6AB81C2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CC11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SAVIANO VINCENZO</w:t>
            </w:r>
          </w:p>
        </w:tc>
        <w:tc>
          <w:tcPr>
            <w:tcW w:w="2200" w:type="dxa"/>
            <w:tcMar>
              <w:top w:w="20" w:type="dxa"/>
              <w:left w:w="20" w:type="dxa"/>
              <w:bottom w:w="20" w:type="dxa"/>
              <w:right w:w="20" w:type="dxa"/>
            </w:tcMar>
            <w:vAlign w:val="center"/>
            <w:hideMark/>
          </w:tcPr>
          <w:p w14:paraId="4E28365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(PALERMO CALCIO A5) </w:t>
            </w:r>
          </w:p>
        </w:tc>
      </w:tr>
      <w:tr w:rsidR="00760966" w:rsidRPr="00760966" w14:paraId="0BD640F8" w14:textId="77777777" w:rsidTr="001173C7">
        <w:tc>
          <w:tcPr>
            <w:tcW w:w="2200" w:type="dxa"/>
            <w:tcMar>
              <w:top w:w="20" w:type="dxa"/>
              <w:left w:w="20" w:type="dxa"/>
              <w:bottom w:w="20" w:type="dxa"/>
              <w:right w:w="20" w:type="dxa"/>
            </w:tcMar>
            <w:vAlign w:val="center"/>
            <w:hideMark/>
          </w:tcPr>
          <w:p w14:paraId="02C4336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BARRACO SALVATORE</w:t>
            </w:r>
          </w:p>
        </w:tc>
        <w:tc>
          <w:tcPr>
            <w:tcW w:w="2200" w:type="dxa"/>
            <w:tcMar>
              <w:top w:w="20" w:type="dxa"/>
              <w:left w:w="20" w:type="dxa"/>
              <w:bottom w:w="20" w:type="dxa"/>
              <w:right w:w="20" w:type="dxa"/>
            </w:tcMar>
            <w:vAlign w:val="center"/>
            <w:hideMark/>
          </w:tcPr>
          <w:p w14:paraId="3BF3A00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C4FD2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3859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FARANNA GIACOMO</w:t>
            </w:r>
          </w:p>
        </w:tc>
        <w:tc>
          <w:tcPr>
            <w:tcW w:w="2200" w:type="dxa"/>
            <w:tcMar>
              <w:top w:w="20" w:type="dxa"/>
              <w:left w:w="20" w:type="dxa"/>
              <w:bottom w:w="20" w:type="dxa"/>
              <w:right w:w="20" w:type="dxa"/>
            </w:tcMar>
            <w:vAlign w:val="center"/>
            <w:hideMark/>
          </w:tcPr>
          <w:p w14:paraId="38395DF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VITO LO CAPO) </w:t>
            </w:r>
          </w:p>
        </w:tc>
      </w:tr>
    </w:tbl>
    <w:p w14:paraId="3587301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2315B8C" w14:textId="77777777" w:rsidTr="001173C7">
        <w:tc>
          <w:tcPr>
            <w:tcW w:w="2200" w:type="dxa"/>
            <w:tcMar>
              <w:top w:w="20" w:type="dxa"/>
              <w:left w:w="20" w:type="dxa"/>
              <w:bottom w:w="20" w:type="dxa"/>
              <w:right w:w="20" w:type="dxa"/>
            </w:tcMar>
            <w:vAlign w:val="center"/>
            <w:hideMark/>
          </w:tcPr>
          <w:p w14:paraId="1E4C3B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FLORES MANZANEDA PEDRO</w:t>
            </w:r>
          </w:p>
        </w:tc>
        <w:tc>
          <w:tcPr>
            <w:tcW w:w="2200" w:type="dxa"/>
            <w:tcMar>
              <w:top w:w="20" w:type="dxa"/>
              <w:left w:w="20" w:type="dxa"/>
              <w:bottom w:w="20" w:type="dxa"/>
              <w:right w:w="20" w:type="dxa"/>
            </w:tcMar>
            <w:vAlign w:val="center"/>
            <w:hideMark/>
          </w:tcPr>
          <w:p w14:paraId="6D9DB97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56E241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8FD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MARIANO GIUSEPPE</w:t>
            </w:r>
          </w:p>
        </w:tc>
        <w:tc>
          <w:tcPr>
            <w:tcW w:w="2200" w:type="dxa"/>
            <w:tcMar>
              <w:top w:w="20" w:type="dxa"/>
              <w:left w:w="20" w:type="dxa"/>
              <w:bottom w:w="20" w:type="dxa"/>
              <w:right w:w="20" w:type="dxa"/>
            </w:tcMar>
            <w:vAlign w:val="center"/>
            <w:hideMark/>
          </w:tcPr>
          <w:p w14:paraId="2B12FA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(ORATORIO SAN VINCENZO) </w:t>
            </w:r>
          </w:p>
        </w:tc>
      </w:tr>
      <w:tr w:rsidR="00760966" w:rsidRPr="00760966" w14:paraId="62709093" w14:textId="77777777" w:rsidTr="001173C7">
        <w:tc>
          <w:tcPr>
            <w:tcW w:w="2200" w:type="dxa"/>
            <w:tcMar>
              <w:top w:w="20" w:type="dxa"/>
              <w:left w:w="20" w:type="dxa"/>
              <w:bottom w:w="20" w:type="dxa"/>
              <w:right w:w="20" w:type="dxa"/>
            </w:tcMar>
            <w:vAlign w:val="center"/>
            <w:hideMark/>
          </w:tcPr>
          <w:p w14:paraId="0A91D09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DAMIANI PIETRO</w:t>
            </w:r>
          </w:p>
        </w:tc>
        <w:tc>
          <w:tcPr>
            <w:tcW w:w="2200" w:type="dxa"/>
            <w:tcMar>
              <w:top w:w="20" w:type="dxa"/>
              <w:left w:w="20" w:type="dxa"/>
              <w:bottom w:w="20" w:type="dxa"/>
              <w:right w:w="20" w:type="dxa"/>
            </w:tcMar>
            <w:vAlign w:val="center"/>
            <w:hideMark/>
          </w:tcPr>
          <w:p w14:paraId="16FC1C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60E5014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FA26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CICCAZZO MATTEO</w:t>
            </w:r>
          </w:p>
        </w:tc>
        <w:tc>
          <w:tcPr>
            <w:tcW w:w="2200" w:type="dxa"/>
            <w:tcMar>
              <w:top w:w="20" w:type="dxa"/>
              <w:left w:w="20" w:type="dxa"/>
              <w:bottom w:w="20" w:type="dxa"/>
              <w:right w:w="20" w:type="dxa"/>
            </w:tcMar>
            <w:vAlign w:val="center"/>
            <w:hideMark/>
          </w:tcPr>
          <w:p w14:paraId="71B5B1B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(TROMBATOREC5 ROSOLINI) </w:t>
            </w:r>
          </w:p>
        </w:tc>
      </w:tr>
    </w:tbl>
    <w:p w14:paraId="13674D6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FE5C195" w14:textId="77777777" w:rsidTr="001173C7">
        <w:tc>
          <w:tcPr>
            <w:tcW w:w="2200" w:type="dxa"/>
            <w:tcMar>
              <w:top w:w="20" w:type="dxa"/>
              <w:left w:w="20" w:type="dxa"/>
              <w:bottom w:w="20" w:type="dxa"/>
              <w:right w:w="20" w:type="dxa"/>
            </w:tcMar>
            <w:vAlign w:val="center"/>
            <w:hideMark/>
          </w:tcPr>
          <w:p w14:paraId="7D11B8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BUTERA ALESSIO</w:t>
            </w:r>
          </w:p>
        </w:tc>
        <w:tc>
          <w:tcPr>
            <w:tcW w:w="2200" w:type="dxa"/>
            <w:tcMar>
              <w:top w:w="20" w:type="dxa"/>
              <w:left w:w="20" w:type="dxa"/>
              <w:bottom w:w="20" w:type="dxa"/>
              <w:right w:w="20" w:type="dxa"/>
            </w:tcMar>
            <w:vAlign w:val="center"/>
            <w:hideMark/>
          </w:tcPr>
          <w:p w14:paraId="2BE283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BD96E2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2A6E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MELI RUGGERO</w:t>
            </w:r>
          </w:p>
        </w:tc>
        <w:tc>
          <w:tcPr>
            <w:tcW w:w="2200" w:type="dxa"/>
            <w:tcMar>
              <w:top w:w="20" w:type="dxa"/>
              <w:left w:w="20" w:type="dxa"/>
              <w:bottom w:w="20" w:type="dxa"/>
              <w:right w:w="20" w:type="dxa"/>
            </w:tcMar>
            <w:vAlign w:val="center"/>
            <w:hideMark/>
          </w:tcPr>
          <w:p w14:paraId="16AAC21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CLUB PALERMO) </w:t>
            </w:r>
          </w:p>
        </w:tc>
      </w:tr>
      <w:tr w:rsidR="00760966" w:rsidRPr="00760966" w14:paraId="13250914" w14:textId="77777777" w:rsidTr="001173C7">
        <w:tc>
          <w:tcPr>
            <w:tcW w:w="2200" w:type="dxa"/>
            <w:tcMar>
              <w:top w:w="20" w:type="dxa"/>
              <w:left w:w="20" w:type="dxa"/>
              <w:bottom w:w="20" w:type="dxa"/>
              <w:right w:w="20" w:type="dxa"/>
            </w:tcMar>
            <w:vAlign w:val="center"/>
            <w:hideMark/>
          </w:tcPr>
          <w:p w14:paraId="1C402BF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CASCONE ALESSANDRO</w:t>
            </w:r>
          </w:p>
        </w:tc>
        <w:tc>
          <w:tcPr>
            <w:tcW w:w="2200" w:type="dxa"/>
            <w:tcMar>
              <w:top w:w="20" w:type="dxa"/>
              <w:left w:w="20" w:type="dxa"/>
              <w:bottom w:w="20" w:type="dxa"/>
              <w:right w:w="20" w:type="dxa"/>
            </w:tcMar>
            <w:vAlign w:val="center"/>
            <w:hideMark/>
          </w:tcPr>
          <w:p w14:paraId="64E2D34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6CD142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EBE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F00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ED9EE74"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599D95BB"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0D860C9D"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A9EA92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63CCB10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8242501" w14:textId="77777777" w:rsidTr="001173C7">
        <w:tc>
          <w:tcPr>
            <w:tcW w:w="2200" w:type="dxa"/>
            <w:tcMar>
              <w:top w:w="20" w:type="dxa"/>
              <w:left w:w="20" w:type="dxa"/>
              <w:bottom w:w="20" w:type="dxa"/>
              <w:right w:w="20" w:type="dxa"/>
            </w:tcMar>
            <w:vAlign w:val="center"/>
            <w:hideMark/>
          </w:tcPr>
          <w:p w14:paraId="3EB16F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MARINO GIOACCHINO SAMU</w:t>
            </w:r>
          </w:p>
        </w:tc>
        <w:tc>
          <w:tcPr>
            <w:tcW w:w="2200" w:type="dxa"/>
            <w:tcMar>
              <w:top w:w="20" w:type="dxa"/>
              <w:left w:w="20" w:type="dxa"/>
              <w:bottom w:w="20" w:type="dxa"/>
              <w:right w:w="20" w:type="dxa"/>
            </w:tcMar>
            <w:vAlign w:val="center"/>
            <w:hideMark/>
          </w:tcPr>
          <w:p w14:paraId="380F86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46AD5F8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3693F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8118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DAC787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0852562" w14:textId="77777777" w:rsidTr="001173C7">
        <w:tc>
          <w:tcPr>
            <w:tcW w:w="2200" w:type="dxa"/>
            <w:tcMar>
              <w:top w:w="20" w:type="dxa"/>
              <w:left w:w="20" w:type="dxa"/>
              <w:bottom w:w="20" w:type="dxa"/>
              <w:right w:w="20" w:type="dxa"/>
            </w:tcMar>
            <w:vAlign w:val="center"/>
            <w:hideMark/>
          </w:tcPr>
          <w:p w14:paraId="4C967D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FUSCHI GIOVANNI MARIO</w:t>
            </w:r>
          </w:p>
        </w:tc>
        <w:tc>
          <w:tcPr>
            <w:tcW w:w="2200" w:type="dxa"/>
            <w:tcMar>
              <w:top w:w="20" w:type="dxa"/>
              <w:left w:w="20" w:type="dxa"/>
              <w:bottom w:w="20" w:type="dxa"/>
              <w:right w:w="20" w:type="dxa"/>
            </w:tcMar>
            <w:vAlign w:val="center"/>
            <w:hideMark/>
          </w:tcPr>
          <w:p w14:paraId="4446F21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70C275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A40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3A4C1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EF7E81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78F5268" w14:textId="3686777C" w:rsidR="00760966" w:rsidRPr="00760966" w:rsidRDefault="00760966" w:rsidP="0076096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60966">
        <w:rPr>
          <w:rFonts w:ascii="Arial" w:eastAsiaTheme="minorEastAsia" w:hAnsi="Arial" w:cs="Arial"/>
          <w:b/>
          <w:bCs/>
          <w:color w:val="70AD47" w:themeColor="accent6"/>
          <w:sz w:val="36"/>
          <w:szCs w:val="36"/>
          <w:lang w:eastAsia="it-IT"/>
        </w:rPr>
        <w:t xml:space="preserve">CAMPIONATO REGIONALE CALCIO A CINQUE C2 </w:t>
      </w:r>
    </w:p>
    <w:p w14:paraId="50594562"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6/ 3/2026 </w:t>
      </w:r>
    </w:p>
    <w:p w14:paraId="0BC7A622"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053D1E8D"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4C9C38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1B5F677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CD37017" w14:textId="77777777" w:rsidTr="001173C7">
        <w:tc>
          <w:tcPr>
            <w:tcW w:w="2200" w:type="dxa"/>
            <w:tcMar>
              <w:top w:w="20" w:type="dxa"/>
              <w:left w:w="20" w:type="dxa"/>
              <w:bottom w:w="20" w:type="dxa"/>
              <w:right w:w="20" w:type="dxa"/>
            </w:tcMar>
            <w:vAlign w:val="center"/>
            <w:hideMark/>
          </w:tcPr>
          <w:p w14:paraId="3610198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LICARI GABRIELE</w:t>
            </w:r>
          </w:p>
        </w:tc>
        <w:tc>
          <w:tcPr>
            <w:tcW w:w="2200" w:type="dxa"/>
            <w:tcMar>
              <w:top w:w="20" w:type="dxa"/>
              <w:left w:w="20" w:type="dxa"/>
              <w:bottom w:w="20" w:type="dxa"/>
              <w:right w:w="20" w:type="dxa"/>
            </w:tcMar>
            <w:vAlign w:val="center"/>
            <w:hideMark/>
          </w:tcPr>
          <w:p w14:paraId="22AFB10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4927056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617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C745F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6800317"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78035002"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322167F2"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69D754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21A8C76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62F6DDD6"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200,00 EMIRI </w:t>
      </w:r>
      <w:r w:rsidRPr="00760966">
        <w:rPr>
          <w:rFonts w:ascii="Arial" w:eastAsiaTheme="minorEastAsia" w:hAnsi="Arial" w:cs="Arial"/>
          <w:sz w:val="20"/>
          <w:szCs w:val="20"/>
          <w:lang w:eastAsia="it-IT"/>
        </w:rPr>
        <w:br/>
        <w:t xml:space="preserve">Per avere propri sostenitori lanciato all'interno del </w:t>
      </w:r>
      <w:proofErr w:type="spellStart"/>
      <w:r w:rsidRPr="00760966">
        <w:rPr>
          <w:rFonts w:ascii="Arial" w:eastAsiaTheme="minorEastAsia" w:hAnsi="Arial" w:cs="Arial"/>
          <w:sz w:val="20"/>
          <w:szCs w:val="20"/>
          <w:lang w:eastAsia="it-IT"/>
        </w:rPr>
        <w:t>t.d.g</w:t>
      </w:r>
      <w:proofErr w:type="spellEnd"/>
      <w:r w:rsidRPr="00760966">
        <w:rPr>
          <w:rFonts w:ascii="Arial" w:eastAsiaTheme="minorEastAsia" w:hAnsi="Arial" w:cs="Arial"/>
          <w:sz w:val="20"/>
          <w:szCs w:val="20"/>
          <w:lang w:eastAsia="it-IT"/>
        </w:rPr>
        <w:t xml:space="preserve">. tre petardi,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per avere propri tifosi tentato di introdursi nel campo di gioco. </w:t>
      </w:r>
    </w:p>
    <w:p w14:paraId="33A93AA7"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150,00 ARCOBALENO </w:t>
      </w:r>
      <w:r w:rsidRPr="00760966">
        <w:rPr>
          <w:rFonts w:ascii="Arial" w:eastAsiaTheme="minorEastAsia" w:hAnsi="Arial" w:cs="Arial"/>
          <w:sz w:val="20"/>
          <w:szCs w:val="20"/>
          <w:lang w:eastAsia="it-IT"/>
        </w:rPr>
        <w:br/>
        <w:t xml:space="preserve">Per avere, proprio sostenitore assunto contegno offensivo nei confronti di un tesserato avversario durante la gara;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per avere lanciato una bottiglietta d'acqua verso i giocatori in panchina. </w:t>
      </w:r>
    </w:p>
    <w:p w14:paraId="7E3BDF52"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Al termine della gara, persone non autorizzate, si introducevano nel recinto di gioco al fine di aggredire e strattonare un tesserato avversario. </w:t>
      </w:r>
    </w:p>
    <w:p w14:paraId="59F35801"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lastRenderedPageBreak/>
        <w:br/>
        <w:t xml:space="preserve">Euro 100,00 UNIME ARL </w:t>
      </w:r>
      <w:r w:rsidRPr="00760966">
        <w:rPr>
          <w:rFonts w:ascii="Arial" w:eastAsiaTheme="minorEastAsia" w:hAnsi="Arial" w:cs="Arial"/>
          <w:sz w:val="20"/>
          <w:szCs w:val="20"/>
          <w:lang w:eastAsia="it-IT"/>
        </w:rPr>
        <w:br/>
        <w:t xml:space="preserve">Per essersi persona non iscritta in distinta, introdottasi sul </w:t>
      </w:r>
      <w:proofErr w:type="spellStart"/>
      <w:r w:rsidRPr="00760966">
        <w:rPr>
          <w:rFonts w:ascii="Arial" w:eastAsiaTheme="minorEastAsia" w:hAnsi="Arial" w:cs="Arial"/>
          <w:sz w:val="20"/>
          <w:szCs w:val="20"/>
          <w:lang w:eastAsia="it-IT"/>
        </w:rPr>
        <w:t>t.d.g</w:t>
      </w:r>
      <w:proofErr w:type="spellEnd"/>
      <w:r w:rsidRPr="00760966">
        <w:rPr>
          <w:rFonts w:ascii="Arial" w:eastAsiaTheme="minorEastAsia" w:hAnsi="Arial" w:cs="Arial"/>
          <w:sz w:val="20"/>
          <w:szCs w:val="20"/>
          <w:lang w:eastAsia="it-IT"/>
        </w:rPr>
        <w:t>.,</w:t>
      </w:r>
    </w:p>
    <w:p w14:paraId="67840B15"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avere dato luogo ad una discussione con un tesserato della squadra avversaria. </w:t>
      </w:r>
    </w:p>
    <w:p w14:paraId="4FAA13F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t xml:space="preserve">Euro 50,00 REAL ROCCHENERE </w:t>
      </w:r>
      <w:r w:rsidRPr="00760966">
        <w:rPr>
          <w:rFonts w:ascii="Arial" w:eastAsiaTheme="minorEastAsia" w:hAnsi="Arial" w:cs="Arial"/>
          <w:sz w:val="20"/>
          <w:szCs w:val="20"/>
          <w:lang w:eastAsia="it-IT"/>
        </w:rPr>
        <w:br/>
        <w:t xml:space="preserve">Per scarsa funzionalità dello spogliatoio dell'arbitro. </w:t>
      </w:r>
    </w:p>
    <w:p w14:paraId="4ACD0E2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37A4A7B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686ADDF" w14:textId="77777777" w:rsidTr="001173C7">
        <w:tc>
          <w:tcPr>
            <w:tcW w:w="2200" w:type="dxa"/>
            <w:tcMar>
              <w:top w:w="20" w:type="dxa"/>
              <w:left w:w="20" w:type="dxa"/>
              <w:bottom w:w="20" w:type="dxa"/>
              <w:right w:w="20" w:type="dxa"/>
            </w:tcMar>
            <w:vAlign w:val="center"/>
            <w:hideMark/>
          </w:tcPr>
          <w:p w14:paraId="42C2DE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TERZO LORENZO</w:t>
            </w:r>
          </w:p>
        </w:tc>
        <w:tc>
          <w:tcPr>
            <w:tcW w:w="2200" w:type="dxa"/>
            <w:tcMar>
              <w:top w:w="20" w:type="dxa"/>
              <w:left w:w="20" w:type="dxa"/>
              <w:bottom w:w="20" w:type="dxa"/>
              <w:right w:w="20" w:type="dxa"/>
            </w:tcMar>
            <w:vAlign w:val="center"/>
            <w:hideMark/>
          </w:tcPr>
          <w:p w14:paraId="48D0C99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0CD1AC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C9CE4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FBF22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7C911D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condotta antisportiva nei confronti di tesserato avversario. </w:t>
      </w:r>
    </w:p>
    <w:p w14:paraId="37BF1A8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396AC08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170DAE0" w14:textId="77777777" w:rsidTr="001173C7">
        <w:tc>
          <w:tcPr>
            <w:tcW w:w="2200" w:type="dxa"/>
            <w:tcMar>
              <w:top w:w="20" w:type="dxa"/>
              <w:left w:w="20" w:type="dxa"/>
              <w:bottom w:w="20" w:type="dxa"/>
              <w:right w:w="20" w:type="dxa"/>
            </w:tcMar>
            <w:vAlign w:val="center"/>
            <w:hideMark/>
          </w:tcPr>
          <w:p w14:paraId="4F6900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GRASSO GIUSEPPE</w:t>
            </w:r>
          </w:p>
        </w:tc>
        <w:tc>
          <w:tcPr>
            <w:tcW w:w="2200" w:type="dxa"/>
            <w:tcMar>
              <w:top w:w="20" w:type="dxa"/>
              <w:left w:w="20" w:type="dxa"/>
              <w:bottom w:w="20" w:type="dxa"/>
              <w:right w:w="20" w:type="dxa"/>
            </w:tcMar>
            <w:vAlign w:val="center"/>
            <w:hideMark/>
          </w:tcPr>
          <w:p w14:paraId="0A41C8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18BADEC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1F9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9D29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1898C2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34D1B62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2480974" w14:textId="77777777" w:rsidTr="001173C7">
        <w:tc>
          <w:tcPr>
            <w:tcW w:w="2200" w:type="dxa"/>
            <w:tcMar>
              <w:top w:w="20" w:type="dxa"/>
              <w:left w:w="20" w:type="dxa"/>
              <w:bottom w:w="20" w:type="dxa"/>
              <w:right w:w="20" w:type="dxa"/>
            </w:tcMar>
            <w:vAlign w:val="center"/>
            <w:hideMark/>
          </w:tcPr>
          <w:p w14:paraId="6C4548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390DD77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630EF97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54E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TOCCO GUGLIELMO</w:t>
            </w:r>
          </w:p>
        </w:tc>
        <w:tc>
          <w:tcPr>
            <w:tcW w:w="2200" w:type="dxa"/>
            <w:tcMar>
              <w:top w:w="20" w:type="dxa"/>
              <w:left w:w="20" w:type="dxa"/>
              <w:bottom w:w="20" w:type="dxa"/>
              <w:right w:w="20" w:type="dxa"/>
            </w:tcMar>
            <w:vAlign w:val="center"/>
            <w:hideMark/>
          </w:tcPr>
          <w:p w14:paraId="2517EF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LENTINI) </w:t>
            </w:r>
          </w:p>
        </w:tc>
      </w:tr>
      <w:tr w:rsidR="00760966" w:rsidRPr="00760966" w14:paraId="34C50400" w14:textId="77777777" w:rsidTr="001173C7">
        <w:tc>
          <w:tcPr>
            <w:tcW w:w="2200" w:type="dxa"/>
            <w:tcMar>
              <w:top w:w="20" w:type="dxa"/>
              <w:left w:w="20" w:type="dxa"/>
              <w:bottom w:w="20" w:type="dxa"/>
              <w:right w:w="20" w:type="dxa"/>
            </w:tcMar>
            <w:vAlign w:val="center"/>
            <w:hideMark/>
          </w:tcPr>
          <w:p w14:paraId="409F62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3D83A42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7E3CB5F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1EC4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6FC9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53730F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315F549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CFB8D60" w14:textId="77777777" w:rsidTr="001173C7">
        <w:tc>
          <w:tcPr>
            <w:tcW w:w="2200" w:type="dxa"/>
            <w:tcMar>
              <w:top w:w="20" w:type="dxa"/>
              <w:left w:w="20" w:type="dxa"/>
              <w:bottom w:w="20" w:type="dxa"/>
              <w:right w:w="20" w:type="dxa"/>
            </w:tcMar>
            <w:vAlign w:val="center"/>
            <w:hideMark/>
          </w:tcPr>
          <w:p w14:paraId="313C25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MICALIZZI ENRICO</w:t>
            </w:r>
          </w:p>
        </w:tc>
        <w:tc>
          <w:tcPr>
            <w:tcW w:w="2200" w:type="dxa"/>
            <w:tcMar>
              <w:top w:w="20" w:type="dxa"/>
              <w:left w:w="20" w:type="dxa"/>
              <w:bottom w:w="20" w:type="dxa"/>
              <w:right w:w="20" w:type="dxa"/>
            </w:tcMar>
            <w:vAlign w:val="center"/>
            <w:hideMark/>
          </w:tcPr>
          <w:p w14:paraId="6B821A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794877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104A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C169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96B72A4"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atto di violenza nei confronti di un 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CB670DB" w14:textId="77777777" w:rsidTr="001173C7">
        <w:tc>
          <w:tcPr>
            <w:tcW w:w="2200" w:type="dxa"/>
            <w:tcMar>
              <w:top w:w="20" w:type="dxa"/>
              <w:left w:w="20" w:type="dxa"/>
              <w:bottom w:w="20" w:type="dxa"/>
              <w:right w:w="20" w:type="dxa"/>
            </w:tcMar>
            <w:vAlign w:val="center"/>
            <w:hideMark/>
          </w:tcPr>
          <w:p w14:paraId="3A19E4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FLACCOMIO MIRKO</w:t>
            </w:r>
          </w:p>
        </w:tc>
        <w:tc>
          <w:tcPr>
            <w:tcW w:w="2200" w:type="dxa"/>
            <w:tcMar>
              <w:top w:w="20" w:type="dxa"/>
              <w:left w:w="20" w:type="dxa"/>
              <w:bottom w:w="20" w:type="dxa"/>
              <w:right w:w="20" w:type="dxa"/>
            </w:tcMar>
            <w:vAlign w:val="center"/>
            <w:hideMark/>
          </w:tcPr>
          <w:p w14:paraId="0E5E1F0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4BD9A7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98BF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B9C4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E147C71"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atto di violenza nei confronti di un avversario, a fine gara. </w:t>
      </w:r>
    </w:p>
    <w:p w14:paraId="62F6D0B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0D109DD" w14:textId="77777777" w:rsidTr="001173C7">
        <w:tc>
          <w:tcPr>
            <w:tcW w:w="2200" w:type="dxa"/>
            <w:tcMar>
              <w:top w:w="20" w:type="dxa"/>
              <w:left w:w="20" w:type="dxa"/>
              <w:bottom w:w="20" w:type="dxa"/>
              <w:right w:w="20" w:type="dxa"/>
            </w:tcMar>
            <w:vAlign w:val="center"/>
            <w:hideMark/>
          </w:tcPr>
          <w:p w14:paraId="31B107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CINICI EMANUELE</w:t>
            </w:r>
          </w:p>
        </w:tc>
        <w:tc>
          <w:tcPr>
            <w:tcW w:w="2200" w:type="dxa"/>
            <w:tcMar>
              <w:top w:w="20" w:type="dxa"/>
              <w:left w:w="20" w:type="dxa"/>
              <w:bottom w:w="20" w:type="dxa"/>
              <w:right w:w="20" w:type="dxa"/>
            </w:tcMar>
            <w:vAlign w:val="center"/>
            <w:hideMark/>
          </w:tcPr>
          <w:p w14:paraId="6F82DE0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0A8BF8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0BC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FD95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E742C6B"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di un sostenitore della squadra </w:t>
      </w:r>
      <w:proofErr w:type="spellStart"/>
      <w:r w:rsidRPr="00760966">
        <w:rPr>
          <w:rFonts w:ascii="Arial" w:eastAsiaTheme="minorEastAsia" w:hAnsi="Arial" w:cs="Arial"/>
          <w:sz w:val="20"/>
          <w:szCs w:val="20"/>
          <w:lang w:eastAsia="it-IT"/>
        </w:rPr>
        <w:t>vversaria</w:t>
      </w:r>
      <w:proofErr w:type="spellEnd"/>
      <w:r w:rsidRPr="00760966">
        <w:rPr>
          <w:rFonts w:ascii="Arial" w:eastAsiaTheme="minorEastAsia" w:hAnsi="Arial" w:cs="Arial"/>
          <w:sz w:val="20"/>
          <w:szCs w:val="20"/>
          <w:lang w:eastAsia="it-IT"/>
        </w:rPr>
        <w:t xml:space="preserve">. </w:t>
      </w:r>
    </w:p>
    <w:p w14:paraId="39D8CE9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35BB0B3" w14:textId="77777777" w:rsidTr="001173C7">
        <w:tc>
          <w:tcPr>
            <w:tcW w:w="2200" w:type="dxa"/>
            <w:tcMar>
              <w:top w:w="20" w:type="dxa"/>
              <w:left w:w="20" w:type="dxa"/>
              <w:bottom w:w="20" w:type="dxa"/>
              <w:right w:w="20" w:type="dxa"/>
            </w:tcMar>
            <w:vAlign w:val="center"/>
            <w:hideMark/>
          </w:tcPr>
          <w:p w14:paraId="4D7AB99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782ED94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385269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A87B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47A7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F96B22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0999489" w14:textId="77777777" w:rsidTr="001173C7">
        <w:tc>
          <w:tcPr>
            <w:tcW w:w="2200" w:type="dxa"/>
            <w:tcMar>
              <w:top w:w="20" w:type="dxa"/>
              <w:left w:w="20" w:type="dxa"/>
              <w:bottom w:w="20" w:type="dxa"/>
              <w:right w:w="20" w:type="dxa"/>
            </w:tcMar>
            <w:vAlign w:val="center"/>
            <w:hideMark/>
          </w:tcPr>
          <w:p w14:paraId="533D1D9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PARISI GASPARE</w:t>
            </w:r>
          </w:p>
        </w:tc>
        <w:tc>
          <w:tcPr>
            <w:tcW w:w="2200" w:type="dxa"/>
            <w:tcMar>
              <w:top w:w="20" w:type="dxa"/>
              <w:left w:w="20" w:type="dxa"/>
              <w:bottom w:w="20" w:type="dxa"/>
              <w:right w:w="20" w:type="dxa"/>
            </w:tcMar>
            <w:vAlign w:val="center"/>
            <w:hideMark/>
          </w:tcPr>
          <w:p w14:paraId="6AA5164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5A54754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372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GENTILE MARCO</w:t>
            </w:r>
          </w:p>
        </w:tc>
        <w:tc>
          <w:tcPr>
            <w:tcW w:w="2200" w:type="dxa"/>
            <w:tcMar>
              <w:top w:w="20" w:type="dxa"/>
              <w:left w:w="20" w:type="dxa"/>
              <w:bottom w:w="20" w:type="dxa"/>
              <w:right w:w="20" w:type="dxa"/>
            </w:tcMar>
            <w:vAlign w:val="center"/>
            <w:hideMark/>
          </w:tcPr>
          <w:p w14:paraId="6BED105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ALTOFONTE 2021) </w:t>
            </w:r>
          </w:p>
        </w:tc>
      </w:tr>
      <w:tr w:rsidR="00760966" w:rsidRPr="00760966" w14:paraId="28EA5866" w14:textId="77777777" w:rsidTr="001173C7">
        <w:tc>
          <w:tcPr>
            <w:tcW w:w="2200" w:type="dxa"/>
            <w:tcMar>
              <w:top w:w="20" w:type="dxa"/>
              <w:left w:w="20" w:type="dxa"/>
              <w:bottom w:w="20" w:type="dxa"/>
              <w:right w:w="20" w:type="dxa"/>
            </w:tcMar>
            <w:vAlign w:val="center"/>
            <w:hideMark/>
          </w:tcPr>
          <w:p w14:paraId="1EE3E9A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28880A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0613635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671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PAPA LUCA</w:t>
            </w:r>
          </w:p>
        </w:tc>
        <w:tc>
          <w:tcPr>
            <w:tcW w:w="2200" w:type="dxa"/>
            <w:tcMar>
              <w:top w:w="20" w:type="dxa"/>
              <w:left w:w="20" w:type="dxa"/>
              <w:bottom w:w="20" w:type="dxa"/>
              <w:right w:w="20" w:type="dxa"/>
            </w:tcMar>
            <w:vAlign w:val="center"/>
            <w:hideMark/>
          </w:tcPr>
          <w:p w14:paraId="2DD03E1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(NEXT LEVEL) </w:t>
            </w:r>
          </w:p>
        </w:tc>
      </w:tr>
      <w:tr w:rsidR="00760966" w:rsidRPr="00760966" w14:paraId="3B9ECBE7" w14:textId="77777777" w:rsidTr="001173C7">
        <w:tc>
          <w:tcPr>
            <w:tcW w:w="2200" w:type="dxa"/>
            <w:tcMar>
              <w:top w:w="20" w:type="dxa"/>
              <w:left w:w="20" w:type="dxa"/>
              <w:bottom w:w="20" w:type="dxa"/>
              <w:right w:w="20" w:type="dxa"/>
            </w:tcMar>
            <w:vAlign w:val="center"/>
            <w:hideMark/>
          </w:tcPr>
          <w:p w14:paraId="414E1C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ROMAGNOLO MIRKO</w:t>
            </w:r>
          </w:p>
        </w:tc>
        <w:tc>
          <w:tcPr>
            <w:tcW w:w="2200" w:type="dxa"/>
            <w:tcMar>
              <w:top w:w="20" w:type="dxa"/>
              <w:left w:w="20" w:type="dxa"/>
              <w:bottom w:w="20" w:type="dxa"/>
              <w:right w:w="20" w:type="dxa"/>
            </w:tcMar>
            <w:vAlign w:val="center"/>
            <w:hideMark/>
          </w:tcPr>
          <w:p w14:paraId="6C9722D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D2124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315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DE LUCA GIANDOMENICO</w:t>
            </w:r>
          </w:p>
        </w:tc>
        <w:tc>
          <w:tcPr>
            <w:tcW w:w="2200" w:type="dxa"/>
            <w:tcMar>
              <w:top w:w="20" w:type="dxa"/>
              <w:left w:w="20" w:type="dxa"/>
              <w:bottom w:w="20" w:type="dxa"/>
              <w:right w:w="20" w:type="dxa"/>
            </w:tcMar>
            <w:vAlign w:val="center"/>
            <w:hideMark/>
          </w:tcPr>
          <w:p w14:paraId="54A43C0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(PRO MENDE CALCIO) </w:t>
            </w:r>
          </w:p>
        </w:tc>
      </w:tr>
      <w:tr w:rsidR="00760966" w:rsidRPr="00760966" w14:paraId="1EF038B5" w14:textId="77777777" w:rsidTr="001173C7">
        <w:tc>
          <w:tcPr>
            <w:tcW w:w="2200" w:type="dxa"/>
            <w:tcMar>
              <w:top w:w="20" w:type="dxa"/>
              <w:left w:w="20" w:type="dxa"/>
              <w:bottom w:w="20" w:type="dxa"/>
              <w:right w:w="20" w:type="dxa"/>
            </w:tcMar>
            <w:vAlign w:val="center"/>
            <w:hideMark/>
          </w:tcPr>
          <w:p w14:paraId="5601391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INNUSA ANTONINO</w:t>
            </w:r>
          </w:p>
        </w:tc>
        <w:tc>
          <w:tcPr>
            <w:tcW w:w="2200" w:type="dxa"/>
            <w:tcMar>
              <w:top w:w="20" w:type="dxa"/>
              <w:left w:w="20" w:type="dxa"/>
              <w:bottom w:w="20" w:type="dxa"/>
              <w:right w:w="20" w:type="dxa"/>
            </w:tcMar>
            <w:vAlign w:val="center"/>
            <w:hideMark/>
          </w:tcPr>
          <w:p w14:paraId="07F79E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417A97C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E93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FALCO VINCENZO</w:t>
            </w:r>
          </w:p>
        </w:tc>
        <w:tc>
          <w:tcPr>
            <w:tcW w:w="2200" w:type="dxa"/>
            <w:tcMar>
              <w:top w:w="20" w:type="dxa"/>
              <w:left w:w="20" w:type="dxa"/>
              <w:bottom w:w="20" w:type="dxa"/>
              <w:right w:w="20" w:type="dxa"/>
            </w:tcMar>
            <w:vAlign w:val="center"/>
            <w:hideMark/>
          </w:tcPr>
          <w:p w14:paraId="0B14258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FUTSAL) </w:t>
            </w:r>
          </w:p>
        </w:tc>
      </w:tr>
    </w:tbl>
    <w:p w14:paraId="7E05FF03"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103B7F07"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7EBDDA8E"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00BC45FC" w14:textId="4D1D7928"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786172C" w14:textId="77777777" w:rsidTr="001173C7">
        <w:tc>
          <w:tcPr>
            <w:tcW w:w="2200" w:type="dxa"/>
            <w:tcMar>
              <w:top w:w="20" w:type="dxa"/>
              <w:left w:w="20" w:type="dxa"/>
              <w:bottom w:w="20" w:type="dxa"/>
              <w:right w:w="20" w:type="dxa"/>
            </w:tcMar>
            <w:vAlign w:val="center"/>
            <w:hideMark/>
          </w:tcPr>
          <w:p w14:paraId="51D579E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PIPARO SAMUELE PIO</w:t>
            </w:r>
          </w:p>
        </w:tc>
        <w:tc>
          <w:tcPr>
            <w:tcW w:w="2200" w:type="dxa"/>
            <w:tcMar>
              <w:top w:w="20" w:type="dxa"/>
              <w:left w:w="20" w:type="dxa"/>
              <w:bottom w:w="20" w:type="dxa"/>
              <w:right w:w="20" w:type="dxa"/>
            </w:tcMar>
            <w:vAlign w:val="center"/>
            <w:hideMark/>
          </w:tcPr>
          <w:p w14:paraId="05B3B82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5AAD0F9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3C79D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RIESI FRANCESCO PAOLO</w:t>
            </w:r>
          </w:p>
        </w:tc>
        <w:tc>
          <w:tcPr>
            <w:tcW w:w="2200" w:type="dxa"/>
            <w:tcMar>
              <w:top w:w="20" w:type="dxa"/>
              <w:left w:w="20" w:type="dxa"/>
              <w:bottom w:w="20" w:type="dxa"/>
              <w:right w:w="20" w:type="dxa"/>
            </w:tcMar>
            <w:vAlign w:val="center"/>
            <w:hideMark/>
          </w:tcPr>
          <w:p w14:paraId="7719E57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(FICARAZZI C5) </w:t>
            </w:r>
          </w:p>
        </w:tc>
      </w:tr>
      <w:tr w:rsidR="00760966" w:rsidRPr="00760966" w14:paraId="50284E37" w14:textId="77777777" w:rsidTr="001173C7">
        <w:tc>
          <w:tcPr>
            <w:tcW w:w="2200" w:type="dxa"/>
            <w:tcMar>
              <w:top w:w="20" w:type="dxa"/>
              <w:left w:w="20" w:type="dxa"/>
              <w:bottom w:w="20" w:type="dxa"/>
              <w:right w:w="20" w:type="dxa"/>
            </w:tcMar>
            <w:vAlign w:val="center"/>
            <w:hideMark/>
          </w:tcPr>
          <w:p w14:paraId="2E33CB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140C0EE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2DA4DFB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7CFA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PANDOLFO GIANLUCA</w:t>
            </w:r>
          </w:p>
        </w:tc>
        <w:tc>
          <w:tcPr>
            <w:tcW w:w="2200" w:type="dxa"/>
            <w:tcMar>
              <w:top w:w="20" w:type="dxa"/>
              <w:left w:w="20" w:type="dxa"/>
              <w:bottom w:w="20" w:type="dxa"/>
              <w:right w:w="20" w:type="dxa"/>
            </w:tcMar>
            <w:vAlign w:val="center"/>
            <w:hideMark/>
          </w:tcPr>
          <w:p w14:paraId="7756989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MERI ASD) </w:t>
            </w:r>
          </w:p>
        </w:tc>
      </w:tr>
      <w:tr w:rsidR="00760966" w:rsidRPr="00760966" w14:paraId="02D77C36" w14:textId="77777777" w:rsidTr="001173C7">
        <w:tc>
          <w:tcPr>
            <w:tcW w:w="2200" w:type="dxa"/>
            <w:tcMar>
              <w:top w:w="20" w:type="dxa"/>
              <w:left w:w="20" w:type="dxa"/>
              <w:bottom w:w="20" w:type="dxa"/>
              <w:right w:w="20" w:type="dxa"/>
            </w:tcMar>
            <w:vAlign w:val="center"/>
            <w:hideMark/>
          </w:tcPr>
          <w:p w14:paraId="354D75E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BARRERA SAMUELERAFFAELE</w:t>
            </w:r>
          </w:p>
        </w:tc>
        <w:tc>
          <w:tcPr>
            <w:tcW w:w="2200" w:type="dxa"/>
            <w:tcMar>
              <w:top w:w="20" w:type="dxa"/>
              <w:left w:w="20" w:type="dxa"/>
              <w:bottom w:w="20" w:type="dxa"/>
              <w:right w:w="20" w:type="dxa"/>
            </w:tcMar>
            <w:vAlign w:val="center"/>
            <w:hideMark/>
          </w:tcPr>
          <w:p w14:paraId="77B154F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69167CF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446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SMIROLDO RAOUL</w:t>
            </w:r>
          </w:p>
        </w:tc>
        <w:tc>
          <w:tcPr>
            <w:tcW w:w="2200" w:type="dxa"/>
            <w:tcMar>
              <w:top w:w="20" w:type="dxa"/>
              <w:left w:w="20" w:type="dxa"/>
              <w:bottom w:w="20" w:type="dxa"/>
              <w:right w:w="20" w:type="dxa"/>
            </w:tcMar>
            <w:vAlign w:val="center"/>
            <w:hideMark/>
          </w:tcPr>
          <w:p w14:paraId="6AD830D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(MAMMA MIA SPORT) </w:t>
            </w:r>
          </w:p>
        </w:tc>
      </w:tr>
      <w:tr w:rsidR="00760966" w:rsidRPr="00760966" w14:paraId="26B9CDEC" w14:textId="77777777" w:rsidTr="001173C7">
        <w:tc>
          <w:tcPr>
            <w:tcW w:w="2200" w:type="dxa"/>
            <w:tcMar>
              <w:top w:w="20" w:type="dxa"/>
              <w:left w:w="20" w:type="dxa"/>
              <w:bottom w:w="20" w:type="dxa"/>
              <w:right w:w="20" w:type="dxa"/>
            </w:tcMar>
            <w:vAlign w:val="center"/>
            <w:hideMark/>
          </w:tcPr>
          <w:p w14:paraId="1FC4C2B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CANNETTI GIUSEPPE</w:t>
            </w:r>
          </w:p>
        </w:tc>
        <w:tc>
          <w:tcPr>
            <w:tcW w:w="2200" w:type="dxa"/>
            <w:tcMar>
              <w:top w:w="20" w:type="dxa"/>
              <w:left w:w="20" w:type="dxa"/>
              <w:bottom w:w="20" w:type="dxa"/>
              <w:right w:w="20" w:type="dxa"/>
            </w:tcMar>
            <w:vAlign w:val="center"/>
            <w:hideMark/>
          </w:tcPr>
          <w:p w14:paraId="5A6EA89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6245BB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570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BRESSI AUGUSTIN CARLOS</w:t>
            </w:r>
          </w:p>
        </w:tc>
        <w:tc>
          <w:tcPr>
            <w:tcW w:w="2200" w:type="dxa"/>
            <w:tcMar>
              <w:top w:w="20" w:type="dxa"/>
              <w:left w:w="20" w:type="dxa"/>
              <w:bottom w:w="20" w:type="dxa"/>
              <w:right w:w="20" w:type="dxa"/>
            </w:tcMar>
            <w:vAlign w:val="center"/>
            <w:hideMark/>
          </w:tcPr>
          <w:p w14:paraId="251EB95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(NOTO FC 2021) </w:t>
            </w:r>
          </w:p>
        </w:tc>
      </w:tr>
      <w:tr w:rsidR="00760966" w:rsidRPr="00760966" w14:paraId="594F0179" w14:textId="77777777" w:rsidTr="001173C7">
        <w:tc>
          <w:tcPr>
            <w:tcW w:w="2200" w:type="dxa"/>
            <w:tcMar>
              <w:top w:w="20" w:type="dxa"/>
              <w:left w:w="20" w:type="dxa"/>
              <w:bottom w:w="20" w:type="dxa"/>
              <w:right w:w="20" w:type="dxa"/>
            </w:tcMar>
            <w:vAlign w:val="center"/>
            <w:hideMark/>
          </w:tcPr>
          <w:p w14:paraId="411DA5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POCINA GABRIELE DOMENI</w:t>
            </w:r>
          </w:p>
        </w:tc>
        <w:tc>
          <w:tcPr>
            <w:tcW w:w="2200" w:type="dxa"/>
            <w:tcMar>
              <w:top w:w="20" w:type="dxa"/>
              <w:left w:w="20" w:type="dxa"/>
              <w:bottom w:w="20" w:type="dxa"/>
              <w:right w:w="20" w:type="dxa"/>
            </w:tcMar>
            <w:vAlign w:val="center"/>
            <w:hideMark/>
          </w:tcPr>
          <w:p w14:paraId="2970BB9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64D890E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CB97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VAIANA ROSARIO</w:t>
            </w:r>
          </w:p>
        </w:tc>
        <w:tc>
          <w:tcPr>
            <w:tcW w:w="2200" w:type="dxa"/>
            <w:tcMar>
              <w:top w:w="20" w:type="dxa"/>
              <w:left w:w="20" w:type="dxa"/>
              <w:bottom w:w="20" w:type="dxa"/>
              <w:right w:w="20" w:type="dxa"/>
            </w:tcMar>
            <w:vAlign w:val="center"/>
            <w:hideMark/>
          </w:tcPr>
          <w:p w14:paraId="2BA44DF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FUTSAL) </w:t>
            </w:r>
          </w:p>
        </w:tc>
      </w:tr>
    </w:tbl>
    <w:p w14:paraId="46F8608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D013C60" w14:textId="77777777" w:rsidTr="001173C7">
        <w:tc>
          <w:tcPr>
            <w:tcW w:w="2200" w:type="dxa"/>
            <w:tcMar>
              <w:top w:w="20" w:type="dxa"/>
              <w:left w:w="20" w:type="dxa"/>
              <w:bottom w:w="20" w:type="dxa"/>
              <w:right w:w="20" w:type="dxa"/>
            </w:tcMar>
            <w:vAlign w:val="center"/>
            <w:hideMark/>
          </w:tcPr>
          <w:p w14:paraId="419B6E7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SACCARO DANIEL</w:t>
            </w:r>
          </w:p>
        </w:tc>
        <w:tc>
          <w:tcPr>
            <w:tcW w:w="2200" w:type="dxa"/>
            <w:tcMar>
              <w:top w:w="20" w:type="dxa"/>
              <w:left w:w="20" w:type="dxa"/>
              <w:bottom w:w="20" w:type="dxa"/>
              <w:right w:w="20" w:type="dxa"/>
            </w:tcMar>
            <w:vAlign w:val="center"/>
            <w:hideMark/>
          </w:tcPr>
          <w:p w14:paraId="02E97BC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523E9C7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0588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CAMPAGNA ALESSIO</w:t>
            </w:r>
          </w:p>
        </w:tc>
        <w:tc>
          <w:tcPr>
            <w:tcW w:w="2200" w:type="dxa"/>
            <w:tcMar>
              <w:top w:w="20" w:type="dxa"/>
              <w:left w:w="20" w:type="dxa"/>
              <w:bottom w:w="20" w:type="dxa"/>
              <w:right w:w="20" w:type="dxa"/>
            </w:tcMar>
            <w:vAlign w:val="center"/>
            <w:hideMark/>
          </w:tcPr>
          <w:p w14:paraId="3A48FC3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 ISIDORO BAGHERIA) </w:t>
            </w:r>
          </w:p>
        </w:tc>
      </w:tr>
      <w:tr w:rsidR="00760966" w:rsidRPr="00760966" w14:paraId="5B1FF09D" w14:textId="77777777" w:rsidTr="001173C7">
        <w:tc>
          <w:tcPr>
            <w:tcW w:w="2200" w:type="dxa"/>
            <w:tcMar>
              <w:top w:w="20" w:type="dxa"/>
              <w:left w:w="20" w:type="dxa"/>
              <w:bottom w:w="20" w:type="dxa"/>
              <w:right w:w="20" w:type="dxa"/>
            </w:tcMar>
            <w:vAlign w:val="center"/>
            <w:hideMark/>
          </w:tcPr>
          <w:p w14:paraId="5375F9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SPARACIA NICOLA</w:t>
            </w:r>
          </w:p>
        </w:tc>
        <w:tc>
          <w:tcPr>
            <w:tcW w:w="2200" w:type="dxa"/>
            <w:tcMar>
              <w:top w:w="20" w:type="dxa"/>
              <w:left w:w="20" w:type="dxa"/>
              <w:bottom w:w="20" w:type="dxa"/>
              <w:right w:w="20" w:type="dxa"/>
            </w:tcMar>
            <w:vAlign w:val="center"/>
            <w:hideMark/>
          </w:tcPr>
          <w:p w14:paraId="6FF760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00305B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34666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9F3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35E9A3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9EAB8AB" w14:textId="77777777" w:rsidTr="001173C7">
        <w:tc>
          <w:tcPr>
            <w:tcW w:w="2200" w:type="dxa"/>
            <w:tcMar>
              <w:top w:w="20" w:type="dxa"/>
              <w:left w:w="20" w:type="dxa"/>
              <w:bottom w:w="20" w:type="dxa"/>
              <w:right w:w="20" w:type="dxa"/>
            </w:tcMar>
            <w:vAlign w:val="center"/>
            <w:hideMark/>
          </w:tcPr>
          <w:p w14:paraId="0F5002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COMANDATORE GIOVANNI</w:t>
            </w:r>
          </w:p>
        </w:tc>
        <w:tc>
          <w:tcPr>
            <w:tcW w:w="2200" w:type="dxa"/>
            <w:tcMar>
              <w:top w:w="20" w:type="dxa"/>
              <w:left w:w="20" w:type="dxa"/>
              <w:bottom w:w="20" w:type="dxa"/>
              <w:right w:w="20" w:type="dxa"/>
            </w:tcMar>
            <w:vAlign w:val="center"/>
            <w:hideMark/>
          </w:tcPr>
          <w:p w14:paraId="0B8B612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7D1B193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A2489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LUCCHESE ALESSANDRO</w:t>
            </w:r>
          </w:p>
        </w:tc>
        <w:tc>
          <w:tcPr>
            <w:tcW w:w="2200" w:type="dxa"/>
            <w:tcMar>
              <w:top w:w="20" w:type="dxa"/>
              <w:left w:w="20" w:type="dxa"/>
              <w:bottom w:w="20" w:type="dxa"/>
              <w:right w:w="20" w:type="dxa"/>
            </w:tcMar>
            <w:vAlign w:val="center"/>
            <w:hideMark/>
          </w:tcPr>
          <w:p w14:paraId="53C78FF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(EMIRI) </w:t>
            </w:r>
          </w:p>
        </w:tc>
      </w:tr>
      <w:tr w:rsidR="00760966" w:rsidRPr="00760966" w14:paraId="6236953B" w14:textId="77777777" w:rsidTr="001173C7">
        <w:tc>
          <w:tcPr>
            <w:tcW w:w="2200" w:type="dxa"/>
            <w:tcMar>
              <w:top w:w="20" w:type="dxa"/>
              <w:left w:w="20" w:type="dxa"/>
              <w:bottom w:w="20" w:type="dxa"/>
              <w:right w:w="20" w:type="dxa"/>
            </w:tcMar>
            <w:vAlign w:val="center"/>
            <w:hideMark/>
          </w:tcPr>
          <w:p w14:paraId="2CBB4BF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MARENGO DAVIDE</w:t>
            </w:r>
          </w:p>
        </w:tc>
        <w:tc>
          <w:tcPr>
            <w:tcW w:w="2200" w:type="dxa"/>
            <w:tcMar>
              <w:top w:w="20" w:type="dxa"/>
              <w:left w:w="20" w:type="dxa"/>
              <w:bottom w:w="20" w:type="dxa"/>
              <w:right w:w="20" w:type="dxa"/>
            </w:tcMar>
            <w:vAlign w:val="center"/>
            <w:hideMark/>
          </w:tcPr>
          <w:p w14:paraId="285E266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3EF36D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6F53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MELVILLE QUINONEZ MAIKEL ARMAND</w:t>
            </w:r>
          </w:p>
        </w:tc>
        <w:tc>
          <w:tcPr>
            <w:tcW w:w="2200" w:type="dxa"/>
            <w:tcMar>
              <w:top w:w="20" w:type="dxa"/>
              <w:left w:w="20" w:type="dxa"/>
              <w:bottom w:w="20" w:type="dxa"/>
              <w:right w:w="20" w:type="dxa"/>
            </w:tcMar>
            <w:vAlign w:val="center"/>
            <w:hideMark/>
          </w:tcPr>
          <w:p w14:paraId="3AB8E5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ALTOFONTE 2021) </w:t>
            </w:r>
          </w:p>
        </w:tc>
      </w:tr>
      <w:tr w:rsidR="00760966" w:rsidRPr="00760966" w14:paraId="24522487" w14:textId="77777777" w:rsidTr="001173C7">
        <w:tc>
          <w:tcPr>
            <w:tcW w:w="2200" w:type="dxa"/>
            <w:tcMar>
              <w:top w:w="20" w:type="dxa"/>
              <w:left w:w="20" w:type="dxa"/>
              <w:bottom w:w="20" w:type="dxa"/>
              <w:right w:w="20" w:type="dxa"/>
            </w:tcMar>
            <w:vAlign w:val="center"/>
            <w:hideMark/>
          </w:tcPr>
          <w:p w14:paraId="6307DCE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SCACCO ANTONINO</w:t>
            </w:r>
          </w:p>
        </w:tc>
        <w:tc>
          <w:tcPr>
            <w:tcW w:w="2200" w:type="dxa"/>
            <w:tcMar>
              <w:top w:w="20" w:type="dxa"/>
              <w:left w:w="20" w:type="dxa"/>
              <w:bottom w:w="20" w:type="dxa"/>
              <w:right w:w="20" w:type="dxa"/>
            </w:tcMar>
            <w:vAlign w:val="center"/>
            <w:hideMark/>
          </w:tcPr>
          <w:p w14:paraId="3FB2C6B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487F104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183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PANTANO FABRIZIO</w:t>
            </w:r>
          </w:p>
        </w:tc>
        <w:tc>
          <w:tcPr>
            <w:tcW w:w="2200" w:type="dxa"/>
            <w:tcMar>
              <w:top w:w="20" w:type="dxa"/>
              <w:left w:w="20" w:type="dxa"/>
              <w:bottom w:w="20" w:type="dxa"/>
              <w:right w:w="20" w:type="dxa"/>
            </w:tcMar>
            <w:vAlign w:val="center"/>
            <w:hideMark/>
          </w:tcPr>
          <w:p w14:paraId="48489A3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OR.SA. A.S.D) </w:t>
            </w:r>
          </w:p>
        </w:tc>
      </w:tr>
      <w:tr w:rsidR="00760966" w:rsidRPr="00760966" w14:paraId="093E44EE" w14:textId="77777777" w:rsidTr="001173C7">
        <w:tc>
          <w:tcPr>
            <w:tcW w:w="2200" w:type="dxa"/>
            <w:tcMar>
              <w:top w:w="20" w:type="dxa"/>
              <w:left w:w="20" w:type="dxa"/>
              <w:bottom w:w="20" w:type="dxa"/>
              <w:right w:w="20" w:type="dxa"/>
            </w:tcMar>
            <w:vAlign w:val="center"/>
            <w:hideMark/>
          </w:tcPr>
          <w:p w14:paraId="7E5007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DE SIMONE VINCENZO</w:t>
            </w:r>
          </w:p>
        </w:tc>
        <w:tc>
          <w:tcPr>
            <w:tcW w:w="2200" w:type="dxa"/>
            <w:tcMar>
              <w:top w:w="20" w:type="dxa"/>
              <w:left w:w="20" w:type="dxa"/>
              <w:bottom w:w="20" w:type="dxa"/>
              <w:right w:w="20" w:type="dxa"/>
            </w:tcMar>
            <w:vAlign w:val="center"/>
            <w:hideMark/>
          </w:tcPr>
          <w:p w14:paraId="5F29F23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673E89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CBC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92E3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4E70F3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7BEA2FE" w14:textId="77777777" w:rsidTr="001173C7">
        <w:tc>
          <w:tcPr>
            <w:tcW w:w="2200" w:type="dxa"/>
            <w:tcMar>
              <w:top w:w="20" w:type="dxa"/>
              <w:left w:w="20" w:type="dxa"/>
              <w:bottom w:w="20" w:type="dxa"/>
              <w:right w:w="20" w:type="dxa"/>
            </w:tcMar>
            <w:vAlign w:val="center"/>
            <w:hideMark/>
          </w:tcPr>
          <w:p w14:paraId="1F407A8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SAPIA LUIGI</w:t>
            </w:r>
          </w:p>
        </w:tc>
        <w:tc>
          <w:tcPr>
            <w:tcW w:w="2200" w:type="dxa"/>
            <w:tcMar>
              <w:top w:w="20" w:type="dxa"/>
              <w:left w:w="20" w:type="dxa"/>
              <w:bottom w:w="20" w:type="dxa"/>
              <w:right w:w="20" w:type="dxa"/>
            </w:tcMar>
            <w:vAlign w:val="center"/>
            <w:hideMark/>
          </w:tcPr>
          <w:p w14:paraId="07A8EE4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76C8CD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33A5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MARCHESE MATTIA</w:t>
            </w:r>
          </w:p>
        </w:tc>
        <w:tc>
          <w:tcPr>
            <w:tcW w:w="2200" w:type="dxa"/>
            <w:tcMar>
              <w:top w:w="20" w:type="dxa"/>
              <w:left w:w="20" w:type="dxa"/>
              <w:bottom w:w="20" w:type="dxa"/>
              <w:right w:w="20" w:type="dxa"/>
            </w:tcMar>
            <w:vAlign w:val="center"/>
            <w:hideMark/>
          </w:tcPr>
          <w:p w14:paraId="7B3267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(ARGYRIUM) </w:t>
            </w:r>
          </w:p>
        </w:tc>
      </w:tr>
      <w:tr w:rsidR="00760966" w:rsidRPr="00760966" w14:paraId="44E57261" w14:textId="77777777" w:rsidTr="001173C7">
        <w:tc>
          <w:tcPr>
            <w:tcW w:w="2200" w:type="dxa"/>
            <w:tcMar>
              <w:top w:w="20" w:type="dxa"/>
              <w:left w:w="20" w:type="dxa"/>
              <w:bottom w:w="20" w:type="dxa"/>
              <w:right w:w="20" w:type="dxa"/>
            </w:tcMar>
            <w:vAlign w:val="center"/>
            <w:hideMark/>
          </w:tcPr>
          <w:p w14:paraId="477FCEE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TRIPODI GIUSEPPE</w:t>
            </w:r>
          </w:p>
        </w:tc>
        <w:tc>
          <w:tcPr>
            <w:tcW w:w="2200" w:type="dxa"/>
            <w:tcMar>
              <w:top w:w="20" w:type="dxa"/>
              <w:left w:w="20" w:type="dxa"/>
              <w:bottom w:w="20" w:type="dxa"/>
              <w:right w:w="20" w:type="dxa"/>
            </w:tcMar>
            <w:vAlign w:val="center"/>
            <w:hideMark/>
          </w:tcPr>
          <w:p w14:paraId="0D314B9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372D80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B6D5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MARCO MATTIA</w:t>
            </w:r>
          </w:p>
        </w:tc>
        <w:tc>
          <w:tcPr>
            <w:tcW w:w="2200" w:type="dxa"/>
            <w:tcMar>
              <w:top w:w="20" w:type="dxa"/>
              <w:left w:w="20" w:type="dxa"/>
              <w:bottom w:w="20" w:type="dxa"/>
              <w:right w:w="20" w:type="dxa"/>
            </w:tcMar>
            <w:vAlign w:val="center"/>
            <w:hideMark/>
          </w:tcPr>
          <w:p w14:paraId="6C243A8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(GEMINI CALCIO) </w:t>
            </w:r>
          </w:p>
        </w:tc>
      </w:tr>
      <w:tr w:rsidR="00760966" w:rsidRPr="00760966" w14:paraId="0BD6C60C" w14:textId="77777777" w:rsidTr="001173C7">
        <w:tc>
          <w:tcPr>
            <w:tcW w:w="2200" w:type="dxa"/>
            <w:tcMar>
              <w:top w:w="20" w:type="dxa"/>
              <w:left w:w="20" w:type="dxa"/>
              <w:bottom w:w="20" w:type="dxa"/>
              <w:right w:w="20" w:type="dxa"/>
            </w:tcMar>
            <w:vAlign w:val="center"/>
            <w:hideMark/>
          </w:tcPr>
          <w:p w14:paraId="3161D57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ASSENZA FAUSTO</w:t>
            </w:r>
          </w:p>
        </w:tc>
        <w:tc>
          <w:tcPr>
            <w:tcW w:w="2200" w:type="dxa"/>
            <w:tcMar>
              <w:top w:w="20" w:type="dxa"/>
              <w:left w:w="20" w:type="dxa"/>
              <w:bottom w:w="20" w:type="dxa"/>
              <w:right w:w="20" w:type="dxa"/>
            </w:tcMar>
            <w:vAlign w:val="center"/>
            <w:hideMark/>
          </w:tcPr>
          <w:p w14:paraId="11473B7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74C0A9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CF3B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LISTO DANIELE NELLO</w:t>
            </w:r>
          </w:p>
        </w:tc>
        <w:tc>
          <w:tcPr>
            <w:tcW w:w="2200" w:type="dxa"/>
            <w:tcMar>
              <w:top w:w="20" w:type="dxa"/>
              <w:left w:w="20" w:type="dxa"/>
              <w:bottom w:w="20" w:type="dxa"/>
              <w:right w:w="20" w:type="dxa"/>
            </w:tcMar>
            <w:vAlign w:val="center"/>
            <w:hideMark/>
          </w:tcPr>
          <w:p w14:paraId="3D8E015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(NOTO FC 2021) </w:t>
            </w:r>
          </w:p>
        </w:tc>
      </w:tr>
      <w:tr w:rsidR="00760966" w:rsidRPr="00760966" w14:paraId="78DC46C6" w14:textId="77777777" w:rsidTr="001173C7">
        <w:tc>
          <w:tcPr>
            <w:tcW w:w="2200" w:type="dxa"/>
            <w:tcMar>
              <w:top w:w="20" w:type="dxa"/>
              <w:left w:w="20" w:type="dxa"/>
              <w:bottom w:w="20" w:type="dxa"/>
              <w:right w:w="20" w:type="dxa"/>
            </w:tcMar>
            <w:vAlign w:val="center"/>
            <w:hideMark/>
          </w:tcPr>
          <w:p w14:paraId="497860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FRONTERRE ANDREA</w:t>
            </w:r>
          </w:p>
        </w:tc>
        <w:tc>
          <w:tcPr>
            <w:tcW w:w="2200" w:type="dxa"/>
            <w:tcMar>
              <w:top w:w="20" w:type="dxa"/>
              <w:left w:w="20" w:type="dxa"/>
              <w:bottom w:w="20" w:type="dxa"/>
              <w:right w:w="20" w:type="dxa"/>
            </w:tcMar>
            <w:vAlign w:val="center"/>
            <w:hideMark/>
          </w:tcPr>
          <w:p w14:paraId="2A1AD37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622E27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8CCB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154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59406A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F825051" w14:textId="77777777" w:rsidTr="001173C7">
        <w:tc>
          <w:tcPr>
            <w:tcW w:w="2200" w:type="dxa"/>
            <w:tcMar>
              <w:top w:w="20" w:type="dxa"/>
              <w:left w:w="20" w:type="dxa"/>
              <w:bottom w:w="20" w:type="dxa"/>
              <w:right w:w="20" w:type="dxa"/>
            </w:tcMar>
            <w:vAlign w:val="center"/>
            <w:hideMark/>
          </w:tcPr>
          <w:p w14:paraId="0ACFFDB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AGOSTINO GIUSEPPE PIO</w:t>
            </w:r>
          </w:p>
        </w:tc>
        <w:tc>
          <w:tcPr>
            <w:tcW w:w="2200" w:type="dxa"/>
            <w:tcMar>
              <w:top w:w="20" w:type="dxa"/>
              <w:left w:w="20" w:type="dxa"/>
              <w:bottom w:w="20" w:type="dxa"/>
              <w:right w:w="20" w:type="dxa"/>
            </w:tcMar>
            <w:vAlign w:val="center"/>
            <w:hideMark/>
          </w:tcPr>
          <w:p w14:paraId="68457FD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4D4743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2E6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RAGUSA GIUSEPPE</w:t>
            </w:r>
          </w:p>
        </w:tc>
        <w:tc>
          <w:tcPr>
            <w:tcW w:w="2200" w:type="dxa"/>
            <w:tcMar>
              <w:top w:w="20" w:type="dxa"/>
              <w:left w:w="20" w:type="dxa"/>
              <w:bottom w:w="20" w:type="dxa"/>
              <w:right w:w="20" w:type="dxa"/>
            </w:tcMar>
            <w:vAlign w:val="center"/>
            <w:hideMark/>
          </w:tcPr>
          <w:p w14:paraId="1E8A022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(FRACHEMI) </w:t>
            </w:r>
          </w:p>
        </w:tc>
      </w:tr>
      <w:tr w:rsidR="00760966" w:rsidRPr="00760966" w14:paraId="203D4B13" w14:textId="77777777" w:rsidTr="001173C7">
        <w:tc>
          <w:tcPr>
            <w:tcW w:w="2200" w:type="dxa"/>
            <w:tcMar>
              <w:top w:w="20" w:type="dxa"/>
              <w:left w:w="20" w:type="dxa"/>
              <w:bottom w:w="20" w:type="dxa"/>
              <w:right w:w="20" w:type="dxa"/>
            </w:tcMar>
            <w:vAlign w:val="center"/>
            <w:hideMark/>
          </w:tcPr>
          <w:p w14:paraId="354FF05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SCHIFANO SALVATORE PIO</w:t>
            </w:r>
          </w:p>
        </w:tc>
        <w:tc>
          <w:tcPr>
            <w:tcW w:w="2200" w:type="dxa"/>
            <w:tcMar>
              <w:top w:w="20" w:type="dxa"/>
              <w:left w:w="20" w:type="dxa"/>
              <w:bottom w:w="20" w:type="dxa"/>
              <w:right w:w="20" w:type="dxa"/>
            </w:tcMar>
            <w:vAlign w:val="center"/>
            <w:hideMark/>
          </w:tcPr>
          <w:p w14:paraId="56C42D4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F0A817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5AF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FINAZZO SALVATORE</w:t>
            </w:r>
          </w:p>
        </w:tc>
        <w:tc>
          <w:tcPr>
            <w:tcW w:w="2200" w:type="dxa"/>
            <w:tcMar>
              <w:top w:w="20" w:type="dxa"/>
              <w:left w:w="20" w:type="dxa"/>
              <w:bottom w:w="20" w:type="dxa"/>
              <w:right w:w="20" w:type="dxa"/>
            </w:tcMar>
            <w:vAlign w:val="center"/>
            <w:hideMark/>
          </w:tcPr>
          <w:p w14:paraId="0800C2C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(GESAN CALCIO A 5 ASD) </w:t>
            </w:r>
          </w:p>
        </w:tc>
      </w:tr>
      <w:tr w:rsidR="00760966" w:rsidRPr="00760966" w14:paraId="6F676DB6" w14:textId="77777777" w:rsidTr="001173C7">
        <w:tc>
          <w:tcPr>
            <w:tcW w:w="2200" w:type="dxa"/>
            <w:tcMar>
              <w:top w:w="20" w:type="dxa"/>
              <w:left w:w="20" w:type="dxa"/>
              <w:bottom w:w="20" w:type="dxa"/>
              <w:right w:w="20" w:type="dxa"/>
            </w:tcMar>
            <w:vAlign w:val="center"/>
            <w:hideMark/>
          </w:tcPr>
          <w:p w14:paraId="6A75D84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ROCCA SALVATORE</w:t>
            </w:r>
          </w:p>
        </w:tc>
        <w:tc>
          <w:tcPr>
            <w:tcW w:w="2200" w:type="dxa"/>
            <w:tcMar>
              <w:top w:w="20" w:type="dxa"/>
              <w:left w:w="20" w:type="dxa"/>
              <w:bottom w:w="20" w:type="dxa"/>
              <w:right w:w="20" w:type="dxa"/>
            </w:tcMar>
            <w:vAlign w:val="center"/>
            <w:hideMark/>
          </w:tcPr>
          <w:p w14:paraId="45F683A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1D25FE3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6DF5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CENTO GIOVANNI</w:t>
            </w:r>
          </w:p>
        </w:tc>
        <w:tc>
          <w:tcPr>
            <w:tcW w:w="2200" w:type="dxa"/>
            <w:tcMar>
              <w:top w:w="20" w:type="dxa"/>
              <w:left w:w="20" w:type="dxa"/>
              <w:bottom w:w="20" w:type="dxa"/>
              <w:right w:w="20" w:type="dxa"/>
            </w:tcMar>
            <w:vAlign w:val="center"/>
            <w:hideMark/>
          </w:tcPr>
          <w:p w14:paraId="1804135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(MONGIUFFI MELIA) </w:t>
            </w:r>
          </w:p>
        </w:tc>
      </w:tr>
      <w:tr w:rsidR="00760966" w:rsidRPr="00760966" w14:paraId="42202596" w14:textId="77777777" w:rsidTr="001173C7">
        <w:tc>
          <w:tcPr>
            <w:tcW w:w="2200" w:type="dxa"/>
            <w:tcMar>
              <w:top w:w="20" w:type="dxa"/>
              <w:left w:w="20" w:type="dxa"/>
              <w:bottom w:w="20" w:type="dxa"/>
              <w:right w:w="20" w:type="dxa"/>
            </w:tcMar>
            <w:vAlign w:val="center"/>
            <w:hideMark/>
          </w:tcPr>
          <w:p w14:paraId="6DE8CF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ORLANDO IVAN</w:t>
            </w:r>
          </w:p>
        </w:tc>
        <w:tc>
          <w:tcPr>
            <w:tcW w:w="2200" w:type="dxa"/>
            <w:tcMar>
              <w:top w:w="20" w:type="dxa"/>
              <w:left w:w="20" w:type="dxa"/>
              <w:bottom w:w="20" w:type="dxa"/>
              <w:right w:w="20" w:type="dxa"/>
            </w:tcMar>
            <w:vAlign w:val="center"/>
            <w:hideMark/>
          </w:tcPr>
          <w:p w14:paraId="1764FA3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17DFC99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5E6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GUARINO FRANCESCO</w:t>
            </w:r>
          </w:p>
        </w:tc>
        <w:tc>
          <w:tcPr>
            <w:tcW w:w="2200" w:type="dxa"/>
            <w:tcMar>
              <w:top w:w="20" w:type="dxa"/>
              <w:left w:w="20" w:type="dxa"/>
              <w:bottom w:w="20" w:type="dxa"/>
              <w:right w:w="20" w:type="dxa"/>
            </w:tcMar>
            <w:vAlign w:val="center"/>
            <w:hideMark/>
          </w:tcPr>
          <w:p w14:paraId="37AB4F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PACHINO) </w:t>
            </w:r>
          </w:p>
        </w:tc>
      </w:tr>
      <w:tr w:rsidR="00760966" w:rsidRPr="00760966" w14:paraId="34B17BF2" w14:textId="77777777" w:rsidTr="001173C7">
        <w:tc>
          <w:tcPr>
            <w:tcW w:w="2200" w:type="dxa"/>
            <w:tcMar>
              <w:top w:w="20" w:type="dxa"/>
              <w:left w:w="20" w:type="dxa"/>
              <w:bottom w:w="20" w:type="dxa"/>
              <w:right w:w="20" w:type="dxa"/>
            </w:tcMar>
            <w:vAlign w:val="center"/>
            <w:hideMark/>
          </w:tcPr>
          <w:p w14:paraId="664ED05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ROTONDO GIULIO</w:t>
            </w:r>
          </w:p>
        </w:tc>
        <w:tc>
          <w:tcPr>
            <w:tcW w:w="2200" w:type="dxa"/>
            <w:tcMar>
              <w:top w:w="20" w:type="dxa"/>
              <w:left w:w="20" w:type="dxa"/>
              <w:bottom w:w="20" w:type="dxa"/>
              <w:right w:w="20" w:type="dxa"/>
            </w:tcMar>
            <w:vAlign w:val="center"/>
            <w:hideMark/>
          </w:tcPr>
          <w:p w14:paraId="789BAC8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7370B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C28C1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CUCINOTTA LEONARDO</w:t>
            </w:r>
          </w:p>
        </w:tc>
        <w:tc>
          <w:tcPr>
            <w:tcW w:w="2200" w:type="dxa"/>
            <w:tcMar>
              <w:top w:w="20" w:type="dxa"/>
              <w:left w:w="20" w:type="dxa"/>
              <w:bottom w:w="20" w:type="dxa"/>
              <w:right w:w="20" w:type="dxa"/>
            </w:tcMar>
            <w:vAlign w:val="center"/>
            <w:hideMark/>
          </w:tcPr>
          <w:p w14:paraId="7384475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ROCCHENERE) </w:t>
            </w:r>
          </w:p>
        </w:tc>
      </w:tr>
      <w:tr w:rsidR="00760966" w:rsidRPr="00760966" w14:paraId="522E7612" w14:textId="77777777" w:rsidTr="001173C7">
        <w:tc>
          <w:tcPr>
            <w:tcW w:w="2200" w:type="dxa"/>
            <w:tcMar>
              <w:top w:w="20" w:type="dxa"/>
              <w:left w:w="20" w:type="dxa"/>
              <w:bottom w:w="20" w:type="dxa"/>
              <w:right w:w="20" w:type="dxa"/>
            </w:tcMar>
            <w:vAlign w:val="center"/>
            <w:hideMark/>
          </w:tcPr>
          <w:p w14:paraId="17ECB4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VICARI GIOVANNI</w:t>
            </w:r>
          </w:p>
        </w:tc>
        <w:tc>
          <w:tcPr>
            <w:tcW w:w="2200" w:type="dxa"/>
            <w:tcMar>
              <w:top w:w="20" w:type="dxa"/>
              <w:left w:w="20" w:type="dxa"/>
              <w:bottom w:w="20" w:type="dxa"/>
              <w:right w:w="20" w:type="dxa"/>
            </w:tcMar>
            <w:vAlign w:val="center"/>
            <w:hideMark/>
          </w:tcPr>
          <w:p w14:paraId="6ECEC3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0D3FF5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8E15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RICCOBONO CRISTIAN</w:t>
            </w:r>
          </w:p>
        </w:tc>
        <w:tc>
          <w:tcPr>
            <w:tcW w:w="2200" w:type="dxa"/>
            <w:tcMar>
              <w:top w:w="20" w:type="dxa"/>
              <w:left w:w="20" w:type="dxa"/>
              <w:bottom w:w="20" w:type="dxa"/>
              <w:right w:w="20" w:type="dxa"/>
            </w:tcMar>
            <w:vAlign w:val="center"/>
            <w:hideMark/>
          </w:tcPr>
          <w:p w14:paraId="0ED9BCD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 GREGORIO PAPA) </w:t>
            </w:r>
          </w:p>
        </w:tc>
      </w:tr>
      <w:tr w:rsidR="00760966" w:rsidRPr="00760966" w14:paraId="5582869D" w14:textId="77777777" w:rsidTr="001173C7">
        <w:tc>
          <w:tcPr>
            <w:tcW w:w="2200" w:type="dxa"/>
            <w:tcMar>
              <w:top w:w="20" w:type="dxa"/>
              <w:left w:w="20" w:type="dxa"/>
              <w:bottom w:w="20" w:type="dxa"/>
              <w:right w:w="20" w:type="dxa"/>
            </w:tcMar>
            <w:vAlign w:val="center"/>
            <w:hideMark/>
          </w:tcPr>
          <w:p w14:paraId="5B7474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TILOTTA MARCO</w:t>
            </w:r>
          </w:p>
        </w:tc>
        <w:tc>
          <w:tcPr>
            <w:tcW w:w="2200" w:type="dxa"/>
            <w:tcMar>
              <w:top w:w="20" w:type="dxa"/>
              <w:left w:w="20" w:type="dxa"/>
              <w:bottom w:w="20" w:type="dxa"/>
              <w:right w:w="20" w:type="dxa"/>
            </w:tcMar>
            <w:vAlign w:val="center"/>
            <w:hideMark/>
          </w:tcPr>
          <w:p w14:paraId="1DB72AA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16ED029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A441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PASSANITI ALBERTO</w:t>
            </w:r>
          </w:p>
        </w:tc>
        <w:tc>
          <w:tcPr>
            <w:tcW w:w="2200" w:type="dxa"/>
            <w:tcMar>
              <w:top w:w="20" w:type="dxa"/>
              <w:left w:w="20" w:type="dxa"/>
              <w:bottom w:w="20" w:type="dxa"/>
              <w:right w:w="20" w:type="dxa"/>
            </w:tcMar>
            <w:vAlign w:val="center"/>
            <w:hideMark/>
          </w:tcPr>
          <w:p w14:paraId="5C62CDE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SAVIO ASD) </w:t>
            </w:r>
          </w:p>
        </w:tc>
      </w:tr>
    </w:tbl>
    <w:p w14:paraId="0B73118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45BC19A" w14:textId="77777777" w:rsidTr="001173C7">
        <w:tc>
          <w:tcPr>
            <w:tcW w:w="2200" w:type="dxa"/>
            <w:tcMar>
              <w:top w:w="20" w:type="dxa"/>
              <w:left w:w="20" w:type="dxa"/>
              <w:bottom w:w="20" w:type="dxa"/>
              <w:right w:w="20" w:type="dxa"/>
            </w:tcMar>
            <w:vAlign w:val="center"/>
            <w:hideMark/>
          </w:tcPr>
          <w:p w14:paraId="587314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BUFFO CHRISTIAN</w:t>
            </w:r>
          </w:p>
        </w:tc>
        <w:tc>
          <w:tcPr>
            <w:tcW w:w="2200" w:type="dxa"/>
            <w:tcMar>
              <w:top w:w="20" w:type="dxa"/>
              <w:left w:w="20" w:type="dxa"/>
              <w:bottom w:w="20" w:type="dxa"/>
              <w:right w:w="20" w:type="dxa"/>
            </w:tcMar>
            <w:vAlign w:val="center"/>
            <w:hideMark/>
          </w:tcPr>
          <w:p w14:paraId="51E714E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w:t>
            </w:r>
            <w:proofErr w:type="gramStart"/>
            <w:r w:rsidRPr="00760966">
              <w:rPr>
                <w:rFonts w:ascii="Arial" w:eastAsiaTheme="minorEastAsia" w:hAnsi="Arial" w:cs="Arial"/>
                <w:sz w:val="14"/>
                <w:szCs w:val="14"/>
                <w:lang w:eastAsia="it-IT"/>
              </w:rPr>
              <w:t>A.LIBERTAS</w:t>
            </w:r>
            <w:proofErr w:type="gramEnd"/>
            <w:r w:rsidRPr="00760966">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91A7D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D057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RIVERO NAHUEL MARCELO</w:t>
            </w:r>
          </w:p>
        </w:tc>
        <w:tc>
          <w:tcPr>
            <w:tcW w:w="2200" w:type="dxa"/>
            <w:tcMar>
              <w:top w:w="20" w:type="dxa"/>
              <w:left w:w="20" w:type="dxa"/>
              <w:bottom w:w="20" w:type="dxa"/>
              <w:right w:w="20" w:type="dxa"/>
            </w:tcMar>
            <w:vAlign w:val="center"/>
            <w:hideMark/>
          </w:tcPr>
          <w:p w14:paraId="580860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w:t>
            </w:r>
            <w:proofErr w:type="gramStart"/>
            <w:r w:rsidRPr="00760966">
              <w:rPr>
                <w:rFonts w:ascii="Arial" w:eastAsiaTheme="minorEastAsia" w:hAnsi="Arial" w:cs="Arial"/>
                <w:sz w:val="14"/>
                <w:szCs w:val="14"/>
                <w:lang w:eastAsia="it-IT"/>
              </w:rPr>
              <w:t>A.LIBERTAS</w:t>
            </w:r>
            <w:proofErr w:type="gramEnd"/>
            <w:r w:rsidRPr="00760966">
              <w:rPr>
                <w:rFonts w:ascii="Arial" w:eastAsiaTheme="minorEastAsia" w:hAnsi="Arial" w:cs="Arial"/>
                <w:sz w:val="14"/>
                <w:szCs w:val="14"/>
                <w:lang w:eastAsia="it-IT"/>
              </w:rPr>
              <w:t xml:space="preserve"> RARI NANTES) </w:t>
            </w:r>
          </w:p>
        </w:tc>
      </w:tr>
      <w:tr w:rsidR="00760966" w:rsidRPr="00760966" w14:paraId="7A3DAD1D" w14:textId="77777777" w:rsidTr="001173C7">
        <w:tc>
          <w:tcPr>
            <w:tcW w:w="2200" w:type="dxa"/>
            <w:tcMar>
              <w:top w:w="20" w:type="dxa"/>
              <w:left w:w="20" w:type="dxa"/>
              <w:bottom w:w="20" w:type="dxa"/>
              <w:right w:w="20" w:type="dxa"/>
            </w:tcMar>
            <w:vAlign w:val="center"/>
            <w:hideMark/>
          </w:tcPr>
          <w:p w14:paraId="5F1F09F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SILICATO LUIGI</w:t>
            </w:r>
          </w:p>
        </w:tc>
        <w:tc>
          <w:tcPr>
            <w:tcW w:w="2200" w:type="dxa"/>
            <w:tcMar>
              <w:top w:w="20" w:type="dxa"/>
              <w:left w:w="20" w:type="dxa"/>
              <w:bottom w:w="20" w:type="dxa"/>
              <w:right w:w="20" w:type="dxa"/>
            </w:tcMar>
            <w:vAlign w:val="center"/>
            <w:hideMark/>
          </w:tcPr>
          <w:p w14:paraId="44CDF4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C1ADC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9074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FINA MARCO</w:t>
            </w:r>
          </w:p>
        </w:tc>
        <w:tc>
          <w:tcPr>
            <w:tcW w:w="2200" w:type="dxa"/>
            <w:tcMar>
              <w:top w:w="20" w:type="dxa"/>
              <w:left w:w="20" w:type="dxa"/>
              <w:bottom w:w="20" w:type="dxa"/>
              <w:right w:w="20" w:type="dxa"/>
            </w:tcMar>
            <w:vAlign w:val="center"/>
            <w:hideMark/>
          </w:tcPr>
          <w:p w14:paraId="12B9BAB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MARSALA) </w:t>
            </w:r>
          </w:p>
        </w:tc>
      </w:tr>
      <w:tr w:rsidR="00760966" w:rsidRPr="00760966" w14:paraId="41990D85" w14:textId="77777777" w:rsidTr="001173C7">
        <w:tc>
          <w:tcPr>
            <w:tcW w:w="2200" w:type="dxa"/>
            <w:tcMar>
              <w:top w:w="20" w:type="dxa"/>
              <w:left w:w="20" w:type="dxa"/>
              <w:bottom w:w="20" w:type="dxa"/>
              <w:right w:w="20" w:type="dxa"/>
            </w:tcMar>
            <w:vAlign w:val="center"/>
            <w:hideMark/>
          </w:tcPr>
          <w:p w14:paraId="2B2724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IMME SEBASTIANO</w:t>
            </w:r>
          </w:p>
        </w:tc>
        <w:tc>
          <w:tcPr>
            <w:tcW w:w="2200" w:type="dxa"/>
            <w:tcMar>
              <w:top w:w="20" w:type="dxa"/>
              <w:left w:w="20" w:type="dxa"/>
              <w:bottom w:w="20" w:type="dxa"/>
              <w:right w:w="20" w:type="dxa"/>
            </w:tcMar>
            <w:vAlign w:val="center"/>
            <w:hideMark/>
          </w:tcPr>
          <w:p w14:paraId="17A3A8E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7C9304C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BFB6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MIGNOSA FRANCESCO</w:t>
            </w:r>
          </w:p>
        </w:tc>
        <w:tc>
          <w:tcPr>
            <w:tcW w:w="2200" w:type="dxa"/>
            <w:tcMar>
              <w:top w:w="20" w:type="dxa"/>
              <w:left w:w="20" w:type="dxa"/>
              <w:bottom w:w="20" w:type="dxa"/>
              <w:right w:w="20" w:type="dxa"/>
            </w:tcMar>
            <w:vAlign w:val="center"/>
            <w:hideMark/>
          </w:tcPr>
          <w:p w14:paraId="45574FB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(FRACHEMI) </w:t>
            </w:r>
          </w:p>
        </w:tc>
      </w:tr>
      <w:tr w:rsidR="00760966" w:rsidRPr="00760966" w14:paraId="05F2DB2E" w14:textId="77777777" w:rsidTr="001173C7">
        <w:tc>
          <w:tcPr>
            <w:tcW w:w="2200" w:type="dxa"/>
            <w:tcMar>
              <w:top w:w="20" w:type="dxa"/>
              <w:left w:w="20" w:type="dxa"/>
              <w:bottom w:w="20" w:type="dxa"/>
              <w:right w:w="20" w:type="dxa"/>
            </w:tcMar>
            <w:vAlign w:val="center"/>
            <w:hideMark/>
          </w:tcPr>
          <w:p w14:paraId="27A8877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ACCETTA NICHOLAS</w:t>
            </w:r>
          </w:p>
        </w:tc>
        <w:tc>
          <w:tcPr>
            <w:tcW w:w="2200" w:type="dxa"/>
            <w:tcMar>
              <w:top w:w="20" w:type="dxa"/>
              <w:left w:w="20" w:type="dxa"/>
              <w:bottom w:w="20" w:type="dxa"/>
              <w:right w:w="20" w:type="dxa"/>
            </w:tcMar>
            <w:vAlign w:val="center"/>
            <w:hideMark/>
          </w:tcPr>
          <w:p w14:paraId="0761225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346F3C1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152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LIVOLSI VINCENZO</w:t>
            </w:r>
          </w:p>
        </w:tc>
        <w:tc>
          <w:tcPr>
            <w:tcW w:w="2200" w:type="dxa"/>
            <w:tcMar>
              <w:top w:w="20" w:type="dxa"/>
              <w:left w:w="20" w:type="dxa"/>
              <w:bottom w:w="20" w:type="dxa"/>
              <w:right w:w="20" w:type="dxa"/>
            </w:tcMar>
            <w:vAlign w:val="center"/>
            <w:hideMark/>
          </w:tcPr>
          <w:p w14:paraId="72A3835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(GESAN CALCIO A 5 ASD) </w:t>
            </w:r>
          </w:p>
        </w:tc>
      </w:tr>
      <w:tr w:rsidR="00760966" w:rsidRPr="00760966" w14:paraId="7BA92A98" w14:textId="77777777" w:rsidTr="001173C7">
        <w:tc>
          <w:tcPr>
            <w:tcW w:w="2200" w:type="dxa"/>
            <w:tcMar>
              <w:top w:w="20" w:type="dxa"/>
              <w:left w:w="20" w:type="dxa"/>
              <w:bottom w:w="20" w:type="dxa"/>
              <w:right w:w="20" w:type="dxa"/>
            </w:tcMar>
            <w:vAlign w:val="center"/>
            <w:hideMark/>
          </w:tcPr>
          <w:p w14:paraId="50CF324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MILILLI GIOELE</w:t>
            </w:r>
          </w:p>
        </w:tc>
        <w:tc>
          <w:tcPr>
            <w:tcW w:w="2200" w:type="dxa"/>
            <w:tcMar>
              <w:top w:w="20" w:type="dxa"/>
              <w:left w:w="20" w:type="dxa"/>
              <w:bottom w:w="20" w:type="dxa"/>
              <w:right w:w="20" w:type="dxa"/>
            </w:tcMar>
            <w:vAlign w:val="center"/>
            <w:hideMark/>
          </w:tcPr>
          <w:p w14:paraId="37C89AF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25EDF96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4DD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SAMARCO ERMINIO DOMENIC</w:t>
            </w:r>
          </w:p>
        </w:tc>
        <w:tc>
          <w:tcPr>
            <w:tcW w:w="2200" w:type="dxa"/>
            <w:tcMar>
              <w:top w:w="20" w:type="dxa"/>
              <w:left w:w="20" w:type="dxa"/>
              <w:bottom w:w="20" w:type="dxa"/>
              <w:right w:w="20" w:type="dxa"/>
            </w:tcMar>
            <w:vAlign w:val="center"/>
            <w:hideMark/>
          </w:tcPr>
          <w:p w14:paraId="45341F7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(NEXT LEVEL) </w:t>
            </w:r>
          </w:p>
        </w:tc>
      </w:tr>
      <w:tr w:rsidR="00760966" w:rsidRPr="00760966" w14:paraId="30F9E79D" w14:textId="77777777" w:rsidTr="001173C7">
        <w:tc>
          <w:tcPr>
            <w:tcW w:w="2200" w:type="dxa"/>
            <w:tcMar>
              <w:top w:w="20" w:type="dxa"/>
              <w:left w:w="20" w:type="dxa"/>
              <w:bottom w:w="20" w:type="dxa"/>
              <w:right w:w="20" w:type="dxa"/>
            </w:tcMar>
            <w:vAlign w:val="center"/>
            <w:hideMark/>
          </w:tcPr>
          <w:p w14:paraId="23D3F2C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MARCA ANDREA</w:t>
            </w:r>
          </w:p>
        </w:tc>
        <w:tc>
          <w:tcPr>
            <w:tcW w:w="2200" w:type="dxa"/>
            <w:tcMar>
              <w:top w:w="20" w:type="dxa"/>
              <w:left w:w="20" w:type="dxa"/>
              <w:bottom w:w="20" w:type="dxa"/>
              <w:right w:w="20" w:type="dxa"/>
            </w:tcMar>
            <w:vAlign w:val="center"/>
            <w:hideMark/>
          </w:tcPr>
          <w:p w14:paraId="15162D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ECAA3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197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SARDINA GIANLUCA</w:t>
            </w:r>
          </w:p>
        </w:tc>
        <w:tc>
          <w:tcPr>
            <w:tcW w:w="2200" w:type="dxa"/>
            <w:tcMar>
              <w:top w:w="20" w:type="dxa"/>
              <w:left w:w="20" w:type="dxa"/>
              <w:bottom w:w="20" w:type="dxa"/>
              <w:right w:w="20" w:type="dxa"/>
            </w:tcMar>
            <w:vAlign w:val="center"/>
            <w:hideMark/>
          </w:tcPr>
          <w:p w14:paraId="6548B2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 ISIDORO BAGHERIA) </w:t>
            </w:r>
          </w:p>
        </w:tc>
      </w:tr>
      <w:tr w:rsidR="00760966" w:rsidRPr="00760966" w14:paraId="5B72AF5A" w14:textId="77777777" w:rsidTr="001173C7">
        <w:tc>
          <w:tcPr>
            <w:tcW w:w="2200" w:type="dxa"/>
            <w:tcMar>
              <w:top w:w="20" w:type="dxa"/>
              <w:left w:w="20" w:type="dxa"/>
              <w:bottom w:w="20" w:type="dxa"/>
              <w:right w:w="20" w:type="dxa"/>
            </w:tcMar>
            <w:vAlign w:val="center"/>
            <w:hideMark/>
          </w:tcPr>
          <w:p w14:paraId="7E37480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ZAPPULLA ANDREA</w:t>
            </w:r>
          </w:p>
        </w:tc>
        <w:tc>
          <w:tcPr>
            <w:tcW w:w="2200" w:type="dxa"/>
            <w:tcMar>
              <w:top w:w="20" w:type="dxa"/>
              <w:left w:w="20" w:type="dxa"/>
              <w:bottom w:w="20" w:type="dxa"/>
              <w:right w:w="20" w:type="dxa"/>
            </w:tcMar>
            <w:vAlign w:val="center"/>
            <w:hideMark/>
          </w:tcPr>
          <w:p w14:paraId="29D408A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465C67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79C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FORMICA SAMUEL</w:t>
            </w:r>
          </w:p>
        </w:tc>
        <w:tc>
          <w:tcPr>
            <w:tcW w:w="2200" w:type="dxa"/>
            <w:tcMar>
              <w:top w:w="20" w:type="dxa"/>
              <w:left w:w="20" w:type="dxa"/>
              <w:bottom w:w="20" w:type="dxa"/>
              <w:right w:w="20" w:type="dxa"/>
            </w:tcMar>
            <w:vAlign w:val="center"/>
            <w:hideMark/>
          </w:tcPr>
          <w:p w14:paraId="733BE2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(SIRACUSA C5 MERACO) </w:t>
            </w:r>
          </w:p>
        </w:tc>
      </w:tr>
      <w:tr w:rsidR="00760966" w:rsidRPr="00760966" w14:paraId="08D44406" w14:textId="77777777" w:rsidTr="001173C7">
        <w:tc>
          <w:tcPr>
            <w:tcW w:w="2200" w:type="dxa"/>
            <w:tcMar>
              <w:top w:w="20" w:type="dxa"/>
              <w:left w:w="20" w:type="dxa"/>
              <w:bottom w:w="20" w:type="dxa"/>
              <w:right w:w="20" w:type="dxa"/>
            </w:tcMar>
            <w:vAlign w:val="center"/>
            <w:hideMark/>
          </w:tcPr>
          <w:p w14:paraId="59BE009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ZOCCO NICOLO</w:t>
            </w:r>
          </w:p>
        </w:tc>
        <w:tc>
          <w:tcPr>
            <w:tcW w:w="2200" w:type="dxa"/>
            <w:tcMar>
              <w:top w:w="20" w:type="dxa"/>
              <w:left w:w="20" w:type="dxa"/>
              <w:bottom w:w="20" w:type="dxa"/>
              <w:right w:w="20" w:type="dxa"/>
            </w:tcMar>
            <w:vAlign w:val="center"/>
            <w:hideMark/>
          </w:tcPr>
          <w:p w14:paraId="692A56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184974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1151B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9343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2425632"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55F1A8F5"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32EBB551"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EC3BC5E"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256B16FC"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1797B700" w14:textId="161E59E3" w:rsidR="00760966" w:rsidRPr="00760966" w:rsidRDefault="00760966" w:rsidP="00E1344C">
      <w:pPr>
        <w:spacing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DIRIGENTI </w:t>
      </w:r>
    </w:p>
    <w:p w14:paraId="325434EC" w14:textId="77777777" w:rsidR="00760966" w:rsidRPr="00760966" w:rsidRDefault="00760966" w:rsidP="00E1344C">
      <w:pPr>
        <w:spacing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2293F72" w14:textId="77777777" w:rsidTr="001173C7">
        <w:tc>
          <w:tcPr>
            <w:tcW w:w="2200" w:type="dxa"/>
            <w:tcMar>
              <w:top w:w="20" w:type="dxa"/>
              <w:left w:w="20" w:type="dxa"/>
              <w:bottom w:w="20" w:type="dxa"/>
              <w:right w:w="20" w:type="dxa"/>
            </w:tcMar>
            <w:vAlign w:val="center"/>
            <w:hideMark/>
          </w:tcPr>
          <w:p w14:paraId="637F04DE"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CASTROGIOVANNI DIEGO</w:t>
            </w:r>
          </w:p>
        </w:tc>
        <w:tc>
          <w:tcPr>
            <w:tcW w:w="2200" w:type="dxa"/>
            <w:tcMar>
              <w:top w:w="20" w:type="dxa"/>
              <w:left w:w="20" w:type="dxa"/>
              <w:bottom w:w="20" w:type="dxa"/>
              <w:right w:w="20" w:type="dxa"/>
            </w:tcMar>
            <w:vAlign w:val="center"/>
            <w:hideMark/>
          </w:tcPr>
          <w:p w14:paraId="1AEAAF43"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3852656C"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09B008"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B30DE8"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373BACC" w14:textId="77777777" w:rsidR="00760966" w:rsidRPr="00760966" w:rsidRDefault="00760966" w:rsidP="00E1344C">
      <w:pPr>
        <w:spacing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39D221C4" w14:textId="77777777" w:rsidR="00760966" w:rsidRPr="00760966" w:rsidRDefault="00760966" w:rsidP="00E1344C">
      <w:pPr>
        <w:spacing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C0E51B7" w14:textId="77777777" w:rsidTr="001173C7">
        <w:tc>
          <w:tcPr>
            <w:tcW w:w="2200" w:type="dxa"/>
            <w:tcMar>
              <w:top w:w="20" w:type="dxa"/>
              <w:left w:w="20" w:type="dxa"/>
              <w:bottom w:w="20" w:type="dxa"/>
              <w:right w:w="20" w:type="dxa"/>
            </w:tcMar>
            <w:vAlign w:val="center"/>
            <w:hideMark/>
          </w:tcPr>
          <w:p w14:paraId="4D662735"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BLANGIFORTI ALESSIO</w:t>
            </w:r>
          </w:p>
        </w:tc>
        <w:tc>
          <w:tcPr>
            <w:tcW w:w="2200" w:type="dxa"/>
            <w:tcMar>
              <w:top w:w="20" w:type="dxa"/>
              <w:left w:w="20" w:type="dxa"/>
              <w:bottom w:w="20" w:type="dxa"/>
              <w:right w:w="20" w:type="dxa"/>
            </w:tcMar>
            <w:vAlign w:val="center"/>
            <w:hideMark/>
          </w:tcPr>
          <w:p w14:paraId="62FAEF46"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4FBA3429"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FD9AB"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E479F"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C61A0BC" w14:textId="77777777" w:rsidR="00760966" w:rsidRPr="00760966" w:rsidRDefault="00760966" w:rsidP="00E1344C">
      <w:pPr>
        <w:spacing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78604288" w14:textId="77777777" w:rsidR="00760966" w:rsidRPr="00760966" w:rsidRDefault="00760966" w:rsidP="00E1344C">
      <w:pPr>
        <w:spacing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F880963" w14:textId="77777777" w:rsidTr="001173C7">
        <w:tc>
          <w:tcPr>
            <w:tcW w:w="2200" w:type="dxa"/>
            <w:tcMar>
              <w:top w:w="20" w:type="dxa"/>
              <w:left w:w="20" w:type="dxa"/>
              <w:bottom w:w="20" w:type="dxa"/>
              <w:right w:w="20" w:type="dxa"/>
            </w:tcMar>
            <w:vAlign w:val="center"/>
            <w:hideMark/>
          </w:tcPr>
          <w:p w14:paraId="1FE54D86"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SALVATORE</w:t>
            </w:r>
          </w:p>
        </w:tc>
        <w:tc>
          <w:tcPr>
            <w:tcW w:w="2200" w:type="dxa"/>
            <w:tcMar>
              <w:top w:w="20" w:type="dxa"/>
              <w:left w:w="20" w:type="dxa"/>
              <w:bottom w:w="20" w:type="dxa"/>
              <w:right w:w="20" w:type="dxa"/>
            </w:tcMar>
            <w:vAlign w:val="center"/>
            <w:hideMark/>
          </w:tcPr>
          <w:p w14:paraId="3ADBD9BC"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1F3CC2C9"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9696A"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E03E3"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0DCE06C" w14:textId="77777777" w:rsidR="00760966" w:rsidRPr="00760966" w:rsidRDefault="00760966" w:rsidP="00E1344C">
      <w:pPr>
        <w:spacing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689D516" w14:textId="77777777" w:rsidTr="001173C7">
        <w:tc>
          <w:tcPr>
            <w:tcW w:w="2200" w:type="dxa"/>
            <w:tcMar>
              <w:top w:w="20" w:type="dxa"/>
              <w:left w:w="20" w:type="dxa"/>
              <w:bottom w:w="20" w:type="dxa"/>
              <w:right w:w="20" w:type="dxa"/>
            </w:tcMar>
            <w:vAlign w:val="center"/>
            <w:hideMark/>
          </w:tcPr>
          <w:p w14:paraId="649A77AF"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CASERTA CAMILLO VALENTI</w:t>
            </w:r>
          </w:p>
        </w:tc>
        <w:tc>
          <w:tcPr>
            <w:tcW w:w="2200" w:type="dxa"/>
            <w:tcMar>
              <w:top w:w="20" w:type="dxa"/>
              <w:left w:w="20" w:type="dxa"/>
              <w:bottom w:w="20" w:type="dxa"/>
              <w:right w:w="20" w:type="dxa"/>
            </w:tcMar>
            <w:vAlign w:val="center"/>
            <w:hideMark/>
          </w:tcPr>
          <w:p w14:paraId="14EE5682"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16797C37"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F0C4B" w14:textId="77777777" w:rsidR="00760966" w:rsidRPr="00760966" w:rsidRDefault="00760966" w:rsidP="00E1344C">
            <w:pPr>
              <w:spacing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76991" w14:textId="77777777" w:rsidR="00760966" w:rsidRPr="00760966" w:rsidRDefault="00760966" w:rsidP="00E1344C">
            <w:pPr>
              <w:spacing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0C09F0A"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8A1E146" w14:textId="551A1072" w:rsidR="00760966" w:rsidRPr="00760966" w:rsidRDefault="00760966" w:rsidP="00760966">
      <w:pPr>
        <w:shd w:val="clear" w:color="auto" w:fill="CCCCCC"/>
        <w:spacing w:before="80" w:after="40" w:line="240" w:lineRule="auto"/>
        <w:jc w:val="center"/>
        <w:rPr>
          <w:rFonts w:ascii="Arial" w:eastAsiaTheme="minorEastAsia" w:hAnsi="Arial" w:cs="Arial"/>
          <w:b/>
          <w:bCs/>
          <w:color w:val="FF66CC"/>
          <w:sz w:val="36"/>
          <w:szCs w:val="36"/>
          <w:lang w:eastAsia="it-IT"/>
        </w:rPr>
      </w:pPr>
      <w:r w:rsidRPr="00760966">
        <w:rPr>
          <w:rFonts w:ascii="Arial" w:eastAsiaTheme="minorEastAsia" w:hAnsi="Arial" w:cs="Arial"/>
          <w:b/>
          <w:bCs/>
          <w:color w:val="FF66CC"/>
          <w:sz w:val="36"/>
          <w:szCs w:val="36"/>
          <w:lang w:eastAsia="it-IT"/>
        </w:rPr>
        <w:t xml:space="preserve">CAMPIONATO ECCELLENZA FEMMINILE </w:t>
      </w:r>
    </w:p>
    <w:p w14:paraId="754C45CB"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0A1E82CC"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4F8C7DF0"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C8320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2A335E0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E37D235" w14:textId="77777777" w:rsidTr="001173C7">
        <w:tc>
          <w:tcPr>
            <w:tcW w:w="2200" w:type="dxa"/>
            <w:tcMar>
              <w:top w:w="20" w:type="dxa"/>
              <w:left w:w="20" w:type="dxa"/>
              <w:bottom w:w="20" w:type="dxa"/>
              <w:right w:w="20" w:type="dxa"/>
            </w:tcMar>
            <w:vAlign w:val="center"/>
            <w:hideMark/>
          </w:tcPr>
          <w:p w14:paraId="0FAC051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CHIESA EMANUELA</w:t>
            </w:r>
          </w:p>
        </w:tc>
        <w:tc>
          <w:tcPr>
            <w:tcW w:w="2200" w:type="dxa"/>
            <w:tcMar>
              <w:top w:w="20" w:type="dxa"/>
              <w:left w:w="20" w:type="dxa"/>
              <w:bottom w:w="20" w:type="dxa"/>
              <w:right w:w="20" w:type="dxa"/>
            </w:tcMar>
            <w:vAlign w:val="center"/>
            <w:hideMark/>
          </w:tcPr>
          <w:p w14:paraId="554B50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454A7AE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5ADA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LEONARDI NADIA</w:t>
            </w:r>
          </w:p>
        </w:tc>
        <w:tc>
          <w:tcPr>
            <w:tcW w:w="2200" w:type="dxa"/>
            <w:tcMar>
              <w:top w:w="20" w:type="dxa"/>
              <w:left w:w="20" w:type="dxa"/>
              <w:bottom w:w="20" w:type="dxa"/>
              <w:right w:w="20" w:type="dxa"/>
            </w:tcMar>
            <w:vAlign w:val="center"/>
            <w:hideMark/>
          </w:tcPr>
          <w:p w14:paraId="197D126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(ALPHA SPORT) </w:t>
            </w:r>
          </w:p>
        </w:tc>
      </w:tr>
      <w:tr w:rsidR="00760966" w:rsidRPr="00760966" w14:paraId="5AA681C5" w14:textId="77777777" w:rsidTr="001173C7">
        <w:tc>
          <w:tcPr>
            <w:tcW w:w="2200" w:type="dxa"/>
            <w:tcMar>
              <w:top w:w="20" w:type="dxa"/>
              <w:left w:w="20" w:type="dxa"/>
              <w:bottom w:w="20" w:type="dxa"/>
              <w:right w:w="20" w:type="dxa"/>
            </w:tcMar>
            <w:vAlign w:val="center"/>
            <w:hideMark/>
          </w:tcPr>
          <w:p w14:paraId="6E881E7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CORALLO HELENA</w:t>
            </w:r>
          </w:p>
        </w:tc>
        <w:tc>
          <w:tcPr>
            <w:tcW w:w="2200" w:type="dxa"/>
            <w:tcMar>
              <w:top w:w="20" w:type="dxa"/>
              <w:left w:w="20" w:type="dxa"/>
              <w:bottom w:w="20" w:type="dxa"/>
              <w:right w:w="20" w:type="dxa"/>
            </w:tcMar>
            <w:vAlign w:val="center"/>
            <w:hideMark/>
          </w:tcPr>
          <w:p w14:paraId="77055B3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2389892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E6E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CA22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0CD5236"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1FD7ADD2"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708B43AA"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8/ 3/2026 MULTISPORT S.ATL.SCELSA - PALERMO FOOTBALL CLUB SPA </w:t>
      </w:r>
      <w:r w:rsidRPr="00760966">
        <w:rPr>
          <w:rFonts w:ascii="Arial" w:eastAsiaTheme="minorEastAsia" w:hAnsi="Arial" w:cs="Arial"/>
          <w:b/>
          <w:bCs/>
          <w:sz w:val="20"/>
          <w:szCs w:val="20"/>
          <w:lang w:eastAsia="it-IT"/>
        </w:rPr>
        <w:br/>
      </w:r>
      <w:r w:rsidRPr="00760966">
        <w:rPr>
          <w:rFonts w:ascii="Arial" w:eastAsiaTheme="minorEastAsia" w:hAnsi="Arial" w:cs="Arial"/>
          <w:sz w:val="20"/>
          <w:szCs w:val="20"/>
          <w:lang w:eastAsia="it-IT"/>
        </w:rPr>
        <w:t xml:space="preserve">Visto il referto di gara dal quale, tra l'altro, si evince che al 26' del 1º tempo l'arbitro ha sospeso la gara in epigrafe in quanto la squadra MULTISPORT ATL SCELSA, a seguito dell'infortunio di proprie calciatrici, si è trovata sul campo con un numero di calciatrici inferiore al minimo prescritto; </w:t>
      </w:r>
    </w:p>
    <w:p w14:paraId="558386A2"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w:t>
      </w:r>
    </w:p>
    <w:p w14:paraId="333FC658"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Si delibera: </w:t>
      </w:r>
    </w:p>
    <w:p w14:paraId="303420B7" w14:textId="31D0D31D"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assegnare gara perduta per 0-3 alla Società MULTISPORT ATL SCELSA; </w:t>
      </w:r>
    </w:p>
    <w:p w14:paraId="5AD7D4A3"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250547FC" w14:textId="5B350905" w:rsidR="00760966" w:rsidRPr="00760966" w:rsidRDefault="00760966" w:rsidP="00760966">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760966">
        <w:rPr>
          <w:rFonts w:ascii="Arial" w:eastAsiaTheme="minorEastAsia" w:hAnsi="Arial" w:cs="Arial"/>
          <w:b/>
          <w:bCs/>
          <w:color w:val="70AD47" w:themeColor="accent6"/>
          <w:sz w:val="36"/>
          <w:szCs w:val="36"/>
          <w:lang w:eastAsia="it-IT"/>
        </w:rPr>
        <w:t xml:space="preserve">CAMPIONATO UNDER 19 CALCIO A 5 </w:t>
      </w:r>
    </w:p>
    <w:p w14:paraId="56A74F0F"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9/ 3/2026 </w:t>
      </w:r>
    </w:p>
    <w:p w14:paraId="6B90DB59"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2F3BCA9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9/ 3/2026 SCICLI SPORTING CLUB - LONGANO ASD</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Si dà atto che la gara a margine non è stata disputata a causa della mancata presentazione della squadra LONGANO ASD per cui visto l'art. 53 delle N.O.I.F., si assegna gara perduta per 0-6, la penalizzazione di un punto in classifica e l'ammenda di 800,00 euro (terza rinuncia). </w:t>
      </w:r>
    </w:p>
    <w:p w14:paraId="23D6B913"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F86E1AB" w14:textId="1D5CF297"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lastRenderedPageBreak/>
        <w:t xml:space="preserve">CAMPIONATO ELITE UNDER 17 </w:t>
      </w:r>
    </w:p>
    <w:p w14:paraId="748C602B"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485245FC"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1753B1D6"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DA17B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49CB969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90BFAEB" w14:textId="77777777" w:rsidTr="001173C7">
        <w:tc>
          <w:tcPr>
            <w:tcW w:w="2200" w:type="dxa"/>
            <w:tcMar>
              <w:top w:w="20" w:type="dxa"/>
              <w:left w:w="20" w:type="dxa"/>
              <w:bottom w:w="20" w:type="dxa"/>
              <w:right w:w="20" w:type="dxa"/>
            </w:tcMar>
            <w:vAlign w:val="center"/>
            <w:hideMark/>
          </w:tcPr>
          <w:p w14:paraId="225C64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GENTILE GIUSEPPE</w:t>
            </w:r>
          </w:p>
        </w:tc>
        <w:tc>
          <w:tcPr>
            <w:tcW w:w="2200" w:type="dxa"/>
            <w:tcMar>
              <w:top w:w="20" w:type="dxa"/>
              <w:left w:w="20" w:type="dxa"/>
              <w:bottom w:w="20" w:type="dxa"/>
              <w:right w:w="20" w:type="dxa"/>
            </w:tcMar>
            <w:vAlign w:val="center"/>
            <w:hideMark/>
          </w:tcPr>
          <w:p w14:paraId="4D9640F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846EC9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EE504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B0A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BA5DD71"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nei confronti </w:t>
      </w:r>
      <w:proofErr w:type="gramStart"/>
      <w:r w:rsidRPr="00760966">
        <w:rPr>
          <w:rFonts w:ascii="Arial" w:eastAsiaTheme="minorEastAsia" w:hAnsi="Arial" w:cs="Arial"/>
          <w:sz w:val="20"/>
          <w:szCs w:val="20"/>
          <w:lang w:eastAsia="it-IT"/>
        </w:rPr>
        <w:t>dell'arbitro.(</w:t>
      </w:r>
      <w:proofErr w:type="gramEnd"/>
      <w:r w:rsidRPr="00760966">
        <w:rPr>
          <w:rFonts w:ascii="Arial" w:eastAsiaTheme="minorEastAsia" w:hAnsi="Arial" w:cs="Arial"/>
          <w:sz w:val="20"/>
          <w:szCs w:val="20"/>
          <w:lang w:eastAsia="it-IT"/>
        </w:rPr>
        <w:t xml:space="preserve">Rapporto C.c.) </w:t>
      </w:r>
    </w:p>
    <w:p w14:paraId="352D0A4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1BEEF6B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CE91AF4" w14:textId="77777777" w:rsidTr="001173C7">
        <w:tc>
          <w:tcPr>
            <w:tcW w:w="2200" w:type="dxa"/>
            <w:tcMar>
              <w:top w:w="20" w:type="dxa"/>
              <w:left w:w="20" w:type="dxa"/>
              <w:bottom w:w="20" w:type="dxa"/>
              <w:right w:w="20" w:type="dxa"/>
            </w:tcMar>
            <w:vAlign w:val="center"/>
            <w:hideMark/>
          </w:tcPr>
          <w:p w14:paraId="397ABC0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SIGNORELLI PASQUALE</w:t>
            </w:r>
          </w:p>
        </w:tc>
        <w:tc>
          <w:tcPr>
            <w:tcW w:w="2200" w:type="dxa"/>
            <w:tcMar>
              <w:top w:w="20" w:type="dxa"/>
              <w:left w:w="20" w:type="dxa"/>
              <w:bottom w:w="20" w:type="dxa"/>
              <w:right w:w="20" w:type="dxa"/>
            </w:tcMar>
            <w:vAlign w:val="center"/>
            <w:hideMark/>
          </w:tcPr>
          <w:p w14:paraId="348CC05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6BCD6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724CA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F277C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5BBD59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11FDB84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2411392" w14:textId="77777777" w:rsidTr="001173C7">
        <w:tc>
          <w:tcPr>
            <w:tcW w:w="2200" w:type="dxa"/>
            <w:tcMar>
              <w:top w:w="20" w:type="dxa"/>
              <w:left w:w="20" w:type="dxa"/>
              <w:bottom w:w="20" w:type="dxa"/>
              <w:right w:w="20" w:type="dxa"/>
            </w:tcMar>
            <w:vAlign w:val="center"/>
            <w:hideMark/>
          </w:tcPr>
          <w:p w14:paraId="4D926A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FANELLO CALOGERO</w:t>
            </w:r>
          </w:p>
        </w:tc>
        <w:tc>
          <w:tcPr>
            <w:tcW w:w="2200" w:type="dxa"/>
            <w:tcMar>
              <w:top w:w="20" w:type="dxa"/>
              <w:left w:w="20" w:type="dxa"/>
              <w:bottom w:w="20" w:type="dxa"/>
              <w:right w:w="20" w:type="dxa"/>
            </w:tcMar>
            <w:vAlign w:val="center"/>
            <w:hideMark/>
          </w:tcPr>
          <w:p w14:paraId="050CCF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77B66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0B5B7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ALES GIORGIO</w:t>
            </w:r>
          </w:p>
        </w:tc>
        <w:tc>
          <w:tcPr>
            <w:tcW w:w="2200" w:type="dxa"/>
            <w:tcMar>
              <w:top w:w="20" w:type="dxa"/>
              <w:left w:w="20" w:type="dxa"/>
              <w:bottom w:w="20" w:type="dxa"/>
              <w:right w:w="20" w:type="dxa"/>
            </w:tcMar>
            <w:vAlign w:val="center"/>
            <w:hideMark/>
          </w:tcPr>
          <w:p w14:paraId="32C1720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r>
    </w:tbl>
    <w:p w14:paraId="5598A06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5B4D88F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3F6CB4C" w14:textId="77777777" w:rsidTr="001173C7">
        <w:tc>
          <w:tcPr>
            <w:tcW w:w="2200" w:type="dxa"/>
            <w:tcMar>
              <w:top w:w="20" w:type="dxa"/>
              <w:left w:w="20" w:type="dxa"/>
              <w:bottom w:w="20" w:type="dxa"/>
              <w:right w:w="20" w:type="dxa"/>
            </w:tcMar>
            <w:vAlign w:val="center"/>
            <w:hideMark/>
          </w:tcPr>
          <w:p w14:paraId="488D7D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DOUMBIA MOHAMED</w:t>
            </w:r>
          </w:p>
        </w:tc>
        <w:tc>
          <w:tcPr>
            <w:tcW w:w="2200" w:type="dxa"/>
            <w:tcMar>
              <w:top w:w="20" w:type="dxa"/>
              <w:left w:w="20" w:type="dxa"/>
              <w:bottom w:w="20" w:type="dxa"/>
              <w:right w:w="20" w:type="dxa"/>
            </w:tcMar>
            <w:vAlign w:val="center"/>
            <w:hideMark/>
          </w:tcPr>
          <w:p w14:paraId="771CE8F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2B212B0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BD4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MILIOTO MICHELE</w:t>
            </w:r>
          </w:p>
        </w:tc>
        <w:tc>
          <w:tcPr>
            <w:tcW w:w="2200" w:type="dxa"/>
            <w:tcMar>
              <w:top w:w="20" w:type="dxa"/>
              <w:left w:w="20" w:type="dxa"/>
              <w:bottom w:w="20" w:type="dxa"/>
              <w:right w:w="20" w:type="dxa"/>
            </w:tcMar>
            <w:vAlign w:val="center"/>
            <w:hideMark/>
          </w:tcPr>
          <w:p w14:paraId="538A84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(ATHENA) </w:t>
            </w:r>
          </w:p>
        </w:tc>
      </w:tr>
      <w:tr w:rsidR="00760966" w:rsidRPr="00760966" w14:paraId="021D4CFF" w14:textId="77777777" w:rsidTr="001173C7">
        <w:tc>
          <w:tcPr>
            <w:tcW w:w="2200" w:type="dxa"/>
            <w:tcMar>
              <w:top w:w="20" w:type="dxa"/>
              <w:left w:w="20" w:type="dxa"/>
              <w:bottom w:w="20" w:type="dxa"/>
              <w:right w:w="20" w:type="dxa"/>
            </w:tcMar>
            <w:vAlign w:val="center"/>
            <w:hideMark/>
          </w:tcPr>
          <w:p w14:paraId="2DE1C7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IABICHINO MARCO</w:t>
            </w:r>
          </w:p>
        </w:tc>
        <w:tc>
          <w:tcPr>
            <w:tcW w:w="2200" w:type="dxa"/>
            <w:tcMar>
              <w:top w:w="20" w:type="dxa"/>
              <w:left w:w="20" w:type="dxa"/>
              <w:bottom w:w="20" w:type="dxa"/>
              <w:right w:w="20" w:type="dxa"/>
            </w:tcMar>
            <w:vAlign w:val="center"/>
            <w:hideMark/>
          </w:tcPr>
          <w:p w14:paraId="49A2D56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6E191E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741A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8F863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91F71A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440C0D8" w14:textId="77777777" w:rsidTr="001173C7">
        <w:tc>
          <w:tcPr>
            <w:tcW w:w="2200" w:type="dxa"/>
            <w:tcMar>
              <w:top w:w="20" w:type="dxa"/>
              <w:left w:w="20" w:type="dxa"/>
              <w:bottom w:w="20" w:type="dxa"/>
              <w:right w:w="20" w:type="dxa"/>
            </w:tcMar>
            <w:vAlign w:val="center"/>
            <w:hideMark/>
          </w:tcPr>
          <w:p w14:paraId="06581B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7D246D7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7989731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1C8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3AFE7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332FF5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8C3DA6A" w14:textId="77777777" w:rsidTr="001173C7">
        <w:tc>
          <w:tcPr>
            <w:tcW w:w="2200" w:type="dxa"/>
            <w:tcMar>
              <w:top w:w="20" w:type="dxa"/>
              <w:left w:w="20" w:type="dxa"/>
              <w:bottom w:w="20" w:type="dxa"/>
              <w:right w:w="20" w:type="dxa"/>
            </w:tcMar>
            <w:vAlign w:val="center"/>
            <w:hideMark/>
          </w:tcPr>
          <w:p w14:paraId="467AF4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CORRAO ALESSIO</w:t>
            </w:r>
          </w:p>
        </w:tc>
        <w:tc>
          <w:tcPr>
            <w:tcW w:w="2200" w:type="dxa"/>
            <w:tcMar>
              <w:top w:w="20" w:type="dxa"/>
              <w:left w:w="20" w:type="dxa"/>
              <w:bottom w:w="20" w:type="dxa"/>
              <w:right w:w="20" w:type="dxa"/>
            </w:tcMar>
            <w:vAlign w:val="center"/>
            <w:hideMark/>
          </w:tcPr>
          <w:p w14:paraId="75F7B79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B4C40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7E5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GAGLIO MANUEL</w:t>
            </w:r>
          </w:p>
        </w:tc>
        <w:tc>
          <w:tcPr>
            <w:tcW w:w="2200" w:type="dxa"/>
            <w:tcMar>
              <w:top w:w="20" w:type="dxa"/>
              <w:left w:w="20" w:type="dxa"/>
              <w:bottom w:w="20" w:type="dxa"/>
              <w:right w:w="20" w:type="dxa"/>
            </w:tcMar>
            <w:vAlign w:val="center"/>
            <w:hideMark/>
          </w:tcPr>
          <w:p w14:paraId="1C2A2B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SICILIA) </w:t>
            </w:r>
          </w:p>
        </w:tc>
      </w:tr>
      <w:tr w:rsidR="00760966" w:rsidRPr="00760966" w14:paraId="1CDF7D88" w14:textId="77777777" w:rsidTr="001173C7">
        <w:tc>
          <w:tcPr>
            <w:tcW w:w="2200" w:type="dxa"/>
            <w:tcMar>
              <w:top w:w="20" w:type="dxa"/>
              <w:left w:w="20" w:type="dxa"/>
              <w:bottom w:w="20" w:type="dxa"/>
              <w:right w:w="20" w:type="dxa"/>
            </w:tcMar>
            <w:vAlign w:val="center"/>
            <w:hideMark/>
          </w:tcPr>
          <w:p w14:paraId="2C9ECBC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GRASSO SAMUELE</w:t>
            </w:r>
          </w:p>
        </w:tc>
        <w:tc>
          <w:tcPr>
            <w:tcW w:w="2200" w:type="dxa"/>
            <w:tcMar>
              <w:top w:w="20" w:type="dxa"/>
              <w:left w:w="20" w:type="dxa"/>
              <w:bottom w:w="20" w:type="dxa"/>
              <w:right w:w="20" w:type="dxa"/>
            </w:tcMar>
            <w:vAlign w:val="center"/>
            <w:hideMark/>
          </w:tcPr>
          <w:p w14:paraId="62FD799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12FB6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BFDD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6DF4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4DF97B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4EE89A" w14:textId="77777777" w:rsidTr="001173C7">
        <w:tc>
          <w:tcPr>
            <w:tcW w:w="2200" w:type="dxa"/>
            <w:tcMar>
              <w:top w:w="20" w:type="dxa"/>
              <w:left w:w="20" w:type="dxa"/>
              <w:bottom w:w="20" w:type="dxa"/>
              <w:right w:w="20" w:type="dxa"/>
            </w:tcMar>
            <w:vAlign w:val="center"/>
            <w:hideMark/>
          </w:tcPr>
          <w:p w14:paraId="50CCCC2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RANDAZZO MANFREDI</w:t>
            </w:r>
          </w:p>
        </w:tc>
        <w:tc>
          <w:tcPr>
            <w:tcW w:w="2200" w:type="dxa"/>
            <w:tcMar>
              <w:top w:w="20" w:type="dxa"/>
              <w:left w:w="20" w:type="dxa"/>
              <w:bottom w:w="20" w:type="dxa"/>
              <w:right w:w="20" w:type="dxa"/>
            </w:tcMar>
            <w:vAlign w:val="center"/>
            <w:hideMark/>
          </w:tcPr>
          <w:p w14:paraId="5BC0F19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140156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240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21A1F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33E496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9D01520" w14:textId="77777777" w:rsidTr="001173C7">
        <w:tc>
          <w:tcPr>
            <w:tcW w:w="2200" w:type="dxa"/>
            <w:tcMar>
              <w:top w:w="20" w:type="dxa"/>
              <w:left w:w="20" w:type="dxa"/>
              <w:bottom w:w="20" w:type="dxa"/>
              <w:right w:w="20" w:type="dxa"/>
            </w:tcMar>
            <w:vAlign w:val="center"/>
            <w:hideMark/>
          </w:tcPr>
          <w:p w14:paraId="47934FC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MACCHIARELLA CHRISTIAN</w:t>
            </w:r>
          </w:p>
        </w:tc>
        <w:tc>
          <w:tcPr>
            <w:tcW w:w="2200" w:type="dxa"/>
            <w:tcMar>
              <w:top w:w="20" w:type="dxa"/>
              <w:left w:w="20" w:type="dxa"/>
              <w:bottom w:w="20" w:type="dxa"/>
              <w:right w:w="20" w:type="dxa"/>
            </w:tcMar>
            <w:vAlign w:val="center"/>
            <w:hideMark/>
          </w:tcPr>
          <w:p w14:paraId="79698C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612E65A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FE819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BRUSCA MAURIZIO</w:t>
            </w:r>
          </w:p>
        </w:tc>
        <w:tc>
          <w:tcPr>
            <w:tcW w:w="2200" w:type="dxa"/>
            <w:tcMar>
              <w:top w:w="20" w:type="dxa"/>
              <w:left w:w="20" w:type="dxa"/>
              <w:bottom w:w="20" w:type="dxa"/>
              <w:right w:w="20" w:type="dxa"/>
            </w:tcMar>
            <w:vAlign w:val="center"/>
            <w:hideMark/>
          </w:tcPr>
          <w:p w14:paraId="7DBF955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r>
      <w:tr w:rsidR="00760966" w:rsidRPr="00760966" w14:paraId="7393ECF2" w14:textId="77777777" w:rsidTr="001173C7">
        <w:tc>
          <w:tcPr>
            <w:tcW w:w="2200" w:type="dxa"/>
            <w:tcMar>
              <w:top w:w="20" w:type="dxa"/>
              <w:left w:w="20" w:type="dxa"/>
              <w:bottom w:w="20" w:type="dxa"/>
              <w:right w:w="20" w:type="dxa"/>
            </w:tcMar>
            <w:vAlign w:val="center"/>
            <w:hideMark/>
          </w:tcPr>
          <w:p w14:paraId="7EC738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PERI SIMONE</w:t>
            </w:r>
          </w:p>
        </w:tc>
        <w:tc>
          <w:tcPr>
            <w:tcW w:w="2200" w:type="dxa"/>
            <w:tcMar>
              <w:top w:w="20" w:type="dxa"/>
              <w:left w:w="20" w:type="dxa"/>
              <w:bottom w:w="20" w:type="dxa"/>
              <w:right w:w="20" w:type="dxa"/>
            </w:tcMar>
            <w:vAlign w:val="center"/>
            <w:hideMark/>
          </w:tcPr>
          <w:p w14:paraId="3BC4ED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0CD7241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00D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TRANTINO ALESSANDRO</w:t>
            </w:r>
          </w:p>
        </w:tc>
        <w:tc>
          <w:tcPr>
            <w:tcW w:w="2200" w:type="dxa"/>
            <w:tcMar>
              <w:top w:w="20" w:type="dxa"/>
              <w:left w:w="20" w:type="dxa"/>
              <w:bottom w:w="20" w:type="dxa"/>
              <w:right w:w="20" w:type="dxa"/>
            </w:tcMar>
            <w:vAlign w:val="center"/>
            <w:hideMark/>
          </w:tcPr>
          <w:p w14:paraId="155EDEB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TRINACRIA CT) </w:t>
            </w:r>
          </w:p>
        </w:tc>
      </w:tr>
      <w:tr w:rsidR="00760966" w:rsidRPr="00760966" w14:paraId="2B0864A4" w14:textId="77777777" w:rsidTr="001173C7">
        <w:tc>
          <w:tcPr>
            <w:tcW w:w="2200" w:type="dxa"/>
            <w:tcMar>
              <w:top w:w="20" w:type="dxa"/>
              <w:left w:w="20" w:type="dxa"/>
              <w:bottom w:w="20" w:type="dxa"/>
              <w:right w:w="20" w:type="dxa"/>
            </w:tcMar>
            <w:vAlign w:val="center"/>
            <w:hideMark/>
          </w:tcPr>
          <w:p w14:paraId="0CF5FC8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JUWARA JANKO</w:t>
            </w:r>
          </w:p>
        </w:tc>
        <w:tc>
          <w:tcPr>
            <w:tcW w:w="2200" w:type="dxa"/>
            <w:tcMar>
              <w:top w:w="20" w:type="dxa"/>
              <w:left w:w="20" w:type="dxa"/>
              <w:bottom w:w="20" w:type="dxa"/>
              <w:right w:w="20" w:type="dxa"/>
            </w:tcMar>
            <w:vAlign w:val="center"/>
            <w:hideMark/>
          </w:tcPr>
          <w:p w14:paraId="53E556D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041CF8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C40C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A67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C09A6A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35BC12" w14:textId="77777777" w:rsidTr="001173C7">
        <w:tc>
          <w:tcPr>
            <w:tcW w:w="2200" w:type="dxa"/>
            <w:tcMar>
              <w:top w:w="20" w:type="dxa"/>
              <w:left w:w="20" w:type="dxa"/>
              <w:bottom w:w="20" w:type="dxa"/>
              <w:right w:w="20" w:type="dxa"/>
            </w:tcMar>
            <w:vAlign w:val="center"/>
            <w:hideMark/>
          </w:tcPr>
          <w:p w14:paraId="194BC5B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BELLITTO GRILLO GABRIELE</w:t>
            </w:r>
          </w:p>
        </w:tc>
        <w:tc>
          <w:tcPr>
            <w:tcW w:w="2200" w:type="dxa"/>
            <w:tcMar>
              <w:top w:w="20" w:type="dxa"/>
              <w:left w:w="20" w:type="dxa"/>
              <w:bottom w:w="20" w:type="dxa"/>
              <w:right w:w="20" w:type="dxa"/>
            </w:tcMar>
            <w:vAlign w:val="center"/>
            <w:hideMark/>
          </w:tcPr>
          <w:p w14:paraId="0AECBDF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741A2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F757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LAZZARO SIMONE GIAMBATT</w:t>
            </w:r>
          </w:p>
        </w:tc>
        <w:tc>
          <w:tcPr>
            <w:tcW w:w="2200" w:type="dxa"/>
            <w:tcMar>
              <w:top w:w="20" w:type="dxa"/>
              <w:left w:w="20" w:type="dxa"/>
              <w:bottom w:w="20" w:type="dxa"/>
              <w:right w:w="20" w:type="dxa"/>
            </w:tcMar>
            <w:vAlign w:val="center"/>
            <w:hideMark/>
          </w:tcPr>
          <w:p w14:paraId="0AD99BA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(ALKANTARA A.S.D.) </w:t>
            </w:r>
          </w:p>
        </w:tc>
      </w:tr>
      <w:tr w:rsidR="00760966" w:rsidRPr="00760966" w14:paraId="5684BDE7" w14:textId="77777777" w:rsidTr="001173C7">
        <w:tc>
          <w:tcPr>
            <w:tcW w:w="2200" w:type="dxa"/>
            <w:tcMar>
              <w:top w:w="20" w:type="dxa"/>
              <w:left w:w="20" w:type="dxa"/>
              <w:bottom w:w="20" w:type="dxa"/>
              <w:right w:w="20" w:type="dxa"/>
            </w:tcMar>
            <w:vAlign w:val="center"/>
            <w:hideMark/>
          </w:tcPr>
          <w:p w14:paraId="7D7CED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MAIOLINI LEANDRO</w:t>
            </w:r>
          </w:p>
        </w:tc>
        <w:tc>
          <w:tcPr>
            <w:tcW w:w="2200" w:type="dxa"/>
            <w:tcMar>
              <w:top w:w="20" w:type="dxa"/>
              <w:left w:w="20" w:type="dxa"/>
              <w:bottom w:w="20" w:type="dxa"/>
              <w:right w:w="20" w:type="dxa"/>
            </w:tcMar>
            <w:vAlign w:val="center"/>
            <w:hideMark/>
          </w:tcPr>
          <w:p w14:paraId="3CA7CED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0CB6759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A85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SALVI ALESSANDRO</w:t>
            </w:r>
          </w:p>
        </w:tc>
        <w:tc>
          <w:tcPr>
            <w:tcW w:w="2200" w:type="dxa"/>
            <w:tcMar>
              <w:top w:w="20" w:type="dxa"/>
              <w:left w:w="20" w:type="dxa"/>
              <w:bottom w:w="20" w:type="dxa"/>
              <w:right w:w="20" w:type="dxa"/>
            </w:tcMar>
            <w:vAlign w:val="center"/>
            <w:hideMark/>
          </w:tcPr>
          <w:p w14:paraId="4A811E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(ENNA CALCIO S.C.S.D.) </w:t>
            </w:r>
          </w:p>
        </w:tc>
      </w:tr>
      <w:tr w:rsidR="00760966" w:rsidRPr="00760966" w14:paraId="7A1CD240" w14:textId="77777777" w:rsidTr="001173C7">
        <w:tc>
          <w:tcPr>
            <w:tcW w:w="2200" w:type="dxa"/>
            <w:tcMar>
              <w:top w:w="20" w:type="dxa"/>
              <w:left w:w="20" w:type="dxa"/>
              <w:bottom w:w="20" w:type="dxa"/>
              <w:right w:w="20" w:type="dxa"/>
            </w:tcMar>
            <w:vAlign w:val="center"/>
            <w:hideMark/>
          </w:tcPr>
          <w:p w14:paraId="3D763C2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proofErr w:type="gramStart"/>
            <w:r w:rsidRPr="00760966">
              <w:rPr>
                <w:rFonts w:ascii="Arial" w:eastAsiaTheme="minorEastAsia" w:hAnsi="Arial" w:cs="Arial"/>
                <w:sz w:val="16"/>
                <w:szCs w:val="16"/>
                <w:lang w:eastAsia="it-IT"/>
              </w:rPr>
              <w:t>LO</w:t>
            </w:r>
            <w:proofErr w:type="gramEnd"/>
            <w:r w:rsidRPr="00760966">
              <w:rPr>
                <w:rFonts w:ascii="Arial" w:eastAsiaTheme="minorEastAsia" w:hAnsi="Arial" w:cs="Arial"/>
                <w:sz w:val="16"/>
                <w:szCs w:val="16"/>
                <w:lang w:eastAsia="it-IT"/>
              </w:rPr>
              <w:t xml:space="preserve"> GIUDICE MICHAEL</w:t>
            </w:r>
          </w:p>
        </w:tc>
        <w:tc>
          <w:tcPr>
            <w:tcW w:w="2200" w:type="dxa"/>
            <w:tcMar>
              <w:top w:w="20" w:type="dxa"/>
              <w:left w:w="20" w:type="dxa"/>
              <w:bottom w:w="20" w:type="dxa"/>
              <w:right w:w="20" w:type="dxa"/>
            </w:tcMar>
            <w:vAlign w:val="center"/>
            <w:hideMark/>
          </w:tcPr>
          <w:p w14:paraId="7BEF94D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12CE32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1419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RUSSELLO NICOLA</w:t>
            </w:r>
          </w:p>
        </w:tc>
        <w:tc>
          <w:tcPr>
            <w:tcW w:w="2200" w:type="dxa"/>
            <w:tcMar>
              <w:top w:w="20" w:type="dxa"/>
              <w:left w:w="20" w:type="dxa"/>
              <w:bottom w:w="20" w:type="dxa"/>
              <w:right w:w="20" w:type="dxa"/>
            </w:tcMar>
            <w:vAlign w:val="center"/>
            <w:hideMark/>
          </w:tcPr>
          <w:p w14:paraId="7829E4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r>
      <w:tr w:rsidR="00760966" w:rsidRPr="00760966" w14:paraId="02FD9796" w14:textId="77777777" w:rsidTr="001173C7">
        <w:tc>
          <w:tcPr>
            <w:tcW w:w="2200" w:type="dxa"/>
            <w:tcMar>
              <w:top w:w="20" w:type="dxa"/>
              <w:left w:w="20" w:type="dxa"/>
              <w:bottom w:w="20" w:type="dxa"/>
              <w:right w:w="20" w:type="dxa"/>
            </w:tcMar>
            <w:vAlign w:val="center"/>
            <w:hideMark/>
          </w:tcPr>
          <w:p w14:paraId="3EBAE4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GANCI SAMUELE</w:t>
            </w:r>
          </w:p>
        </w:tc>
        <w:tc>
          <w:tcPr>
            <w:tcW w:w="2200" w:type="dxa"/>
            <w:tcMar>
              <w:top w:w="20" w:type="dxa"/>
              <w:left w:w="20" w:type="dxa"/>
              <w:bottom w:w="20" w:type="dxa"/>
              <w:right w:w="20" w:type="dxa"/>
            </w:tcMar>
            <w:vAlign w:val="center"/>
            <w:hideMark/>
          </w:tcPr>
          <w:p w14:paraId="22C9AC7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2DEB251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B53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MICELI LUCA</w:t>
            </w:r>
          </w:p>
        </w:tc>
        <w:tc>
          <w:tcPr>
            <w:tcW w:w="2200" w:type="dxa"/>
            <w:tcMar>
              <w:top w:w="20" w:type="dxa"/>
              <w:left w:w="20" w:type="dxa"/>
              <w:bottom w:w="20" w:type="dxa"/>
              <w:right w:w="20" w:type="dxa"/>
            </w:tcMar>
            <w:vAlign w:val="center"/>
            <w:hideMark/>
          </w:tcPr>
          <w:p w14:paraId="34C4F5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(TORREGROTTA 1973) </w:t>
            </w:r>
          </w:p>
        </w:tc>
      </w:tr>
    </w:tbl>
    <w:p w14:paraId="2CC30408"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55AD14BB" w14:textId="5AEF6358"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BC2D732" w14:textId="77777777" w:rsidTr="001173C7">
        <w:tc>
          <w:tcPr>
            <w:tcW w:w="2200" w:type="dxa"/>
            <w:tcMar>
              <w:top w:w="20" w:type="dxa"/>
              <w:left w:w="20" w:type="dxa"/>
              <w:bottom w:w="20" w:type="dxa"/>
              <w:right w:w="20" w:type="dxa"/>
            </w:tcMar>
            <w:vAlign w:val="center"/>
            <w:hideMark/>
          </w:tcPr>
          <w:p w14:paraId="6C012F7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ARCIERI SALVATORE</w:t>
            </w:r>
          </w:p>
        </w:tc>
        <w:tc>
          <w:tcPr>
            <w:tcW w:w="2200" w:type="dxa"/>
            <w:tcMar>
              <w:top w:w="20" w:type="dxa"/>
              <w:left w:w="20" w:type="dxa"/>
              <w:bottom w:w="20" w:type="dxa"/>
              <w:right w:w="20" w:type="dxa"/>
            </w:tcMar>
            <w:vAlign w:val="center"/>
            <w:hideMark/>
          </w:tcPr>
          <w:p w14:paraId="0486B76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3F37D0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4C5A6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SCOMA FEDERICO</w:t>
            </w:r>
          </w:p>
        </w:tc>
        <w:tc>
          <w:tcPr>
            <w:tcW w:w="2200" w:type="dxa"/>
            <w:tcMar>
              <w:top w:w="20" w:type="dxa"/>
              <w:left w:w="20" w:type="dxa"/>
              <w:bottom w:w="20" w:type="dxa"/>
              <w:right w:w="20" w:type="dxa"/>
            </w:tcMar>
            <w:vAlign w:val="center"/>
            <w:hideMark/>
          </w:tcPr>
          <w:p w14:paraId="1B35030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r>
      <w:tr w:rsidR="00760966" w:rsidRPr="00760966" w14:paraId="203067D3" w14:textId="77777777" w:rsidTr="001173C7">
        <w:tc>
          <w:tcPr>
            <w:tcW w:w="2200" w:type="dxa"/>
            <w:tcMar>
              <w:top w:w="20" w:type="dxa"/>
              <w:left w:w="20" w:type="dxa"/>
              <w:bottom w:w="20" w:type="dxa"/>
              <w:right w:w="20" w:type="dxa"/>
            </w:tcMar>
            <w:vAlign w:val="center"/>
            <w:hideMark/>
          </w:tcPr>
          <w:p w14:paraId="5CC692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GIL OYA JORGE</w:t>
            </w:r>
          </w:p>
        </w:tc>
        <w:tc>
          <w:tcPr>
            <w:tcW w:w="2200" w:type="dxa"/>
            <w:tcMar>
              <w:top w:w="20" w:type="dxa"/>
              <w:left w:w="20" w:type="dxa"/>
              <w:bottom w:w="20" w:type="dxa"/>
              <w:right w:w="20" w:type="dxa"/>
            </w:tcMar>
            <w:vAlign w:val="center"/>
            <w:hideMark/>
          </w:tcPr>
          <w:p w14:paraId="48E848F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2447B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4376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STEFANO</w:t>
            </w:r>
          </w:p>
        </w:tc>
        <w:tc>
          <w:tcPr>
            <w:tcW w:w="2200" w:type="dxa"/>
            <w:tcMar>
              <w:top w:w="20" w:type="dxa"/>
              <w:left w:w="20" w:type="dxa"/>
              <w:bottom w:w="20" w:type="dxa"/>
              <w:right w:w="20" w:type="dxa"/>
            </w:tcMar>
            <w:vAlign w:val="center"/>
            <w:hideMark/>
          </w:tcPr>
          <w:p w14:paraId="01DD41C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(CATANIA F.C. S.R.L.) </w:t>
            </w:r>
          </w:p>
        </w:tc>
      </w:tr>
      <w:tr w:rsidR="00760966" w:rsidRPr="00760966" w14:paraId="1E70BC7E" w14:textId="77777777" w:rsidTr="001173C7">
        <w:tc>
          <w:tcPr>
            <w:tcW w:w="2200" w:type="dxa"/>
            <w:tcMar>
              <w:top w:w="20" w:type="dxa"/>
              <w:left w:w="20" w:type="dxa"/>
              <w:bottom w:w="20" w:type="dxa"/>
              <w:right w:w="20" w:type="dxa"/>
            </w:tcMar>
            <w:vAlign w:val="center"/>
            <w:hideMark/>
          </w:tcPr>
          <w:p w14:paraId="7C0BD3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FARO VENERANDO SAMU</w:t>
            </w:r>
          </w:p>
        </w:tc>
        <w:tc>
          <w:tcPr>
            <w:tcW w:w="2200" w:type="dxa"/>
            <w:tcMar>
              <w:top w:w="20" w:type="dxa"/>
              <w:left w:w="20" w:type="dxa"/>
              <w:bottom w:w="20" w:type="dxa"/>
              <w:right w:w="20" w:type="dxa"/>
            </w:tcMar>
            <w:vAlign w:val="center"/>
            <w:hideMark/>
          </w:tcPr>
          <w:p w14:paraId="6CCD5C5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D5C9F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FCF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SCIORTINO GAETANO</w:t>
            </w:r>
          </w:p>
        </w:tc>
        <w:tc>
          <w:tcPr>
            <w:tcW w:w="2200" w:type="dxa"/>
            <w:tcMar>
              <w:top w:w="20" w:type="dxa"/>
              <w:left w:w="20" w:type="dxa"/>
              <w:bottom w:w="20" w:type="dxa"/>
              <w:right w:w="20" w:type="dxa"/>
            </w:tcMar>
            <w:vAlign w:val="center"/>
            <w:hideMark/>
          </w:tcPr>
          <w:p w14:paraId="2D6F35D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(FORTITUDO BAGHERIA) </w:t>
            </w:r>
          </w:p>
        </w:tc>
      </w:tr>
      <w:tr w:rsidR="00760966" w:rsidRPr="00760966" w14:paraId="3D3F8BBB" w14:textId="77777777" w:rsidTr="001173C7">
        <w:tc>
          <w:tcPr>
            <w:tcW w:w="2200" w:type="dxa"/>
            <w:tcMar>
              <w:top w:w="20" w:type="dxa"/>
              <w:left w:w="20" w:type="dxa"/>
              <w:bottom w:w="20" w:type="dxa"/>
              <w:right w:w="20" w:type="dxa"/>
            </w:tcMar>
            <w:vAlign w:val="center"/>
            <w:hideMark/>
          </w:tcPr>
          <w:p w14:paraId="65FBE3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BELLA ANGELO MARIO</w:t>
            </w:r>
          </w:p>
        </w:tc>
        <w:tc>
          <w:tcPr>
            <w:tcW w:w="2200" w:type="dxa"/>
            <w:tcMar>
              <w:top w:w="20" w:type="dxa"/>
              <w:left w:w="20" w:type="dxa"/>
              <w:bottom w:w="20" w:type="dxa"/>
              <w:right w:w="20" w:type="dxa"/>
            </w:tcMar>
            <w:vAlign w:val="center"/>
            <w:hideMark/>
          </w:tcPr>
          <w:p w14:paraId="0B4AC26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E11D3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F17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TOMASELLI FLAVIO</w:t>
            </w:r>
          </w:p>
        </w:tc>
        <w:tc>
          <w:tcPr>
            <w:tcW w:w="2200" w:type="dxa"/>
            <w:tcMar>
              <w:top w:w="20" w:type="dxa"/>
              <w:left w:w="20" w:type="dxa"/>
              <w:bottom w:w="20" w:type="dxa"/>
              <w:right w:w="20" w:type="dxa"/>
            </w:tcMar>
            <w:vAlign w:val="center"/>
            <w:hideMark/>
          </w:tcPr>
          <w:p w14:paraId="358EAAE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r>
      <w:tr w:rsidR="00760966" w:rsidRPr="00760966" w14:paraId="1A64752B" w14:textId="77777777" w:rsidTr="001173C7">
        <w:tc>
          <w:tcPr>
            <w:tcW w:w="2200" w:type="dxa"/>
            <w:tcMar>
              <w:top w:w="20" w:type="dxa"/>
              <w:left w:w="20" w:type="dxa"/>
              <w:bottom w:w="20" w:type="dxa"/>
              <w:right w:w="20" w:type="dxa"/>
            </w:tcMar>
            <w:vAlign w:val="center"/>
            <w:hideMark/>
          </w:tcPr>
          <w:p w14:paraId="49E04B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BARA GIULIO</w:t>
            </w:r>
          </w:p>
        </w:tc>
        <w:tc>
          <w:tcPr>
            <w:tcW w:w="2200" w:type="dxa"/>
            <w:tcMar>
              <w:top w:w="20" w:type="dxa"/>
              <w:left w:w="20" w:type="dxa"/>
              <w:bottom w:w="20" w:type="dxa"/>
              <w:right w:w="20" w:type="dxa"/>
            </w:tcMar>
            <w:vAlign w:val="center"/>
            <w:hideMark/>
          </w:tcPr>
          <w:p w14:paraId="3CC3A49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388DAA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7E1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NICOLETTI ROSARIO</w:t>
            </w:r>
          </w:p>
        </w:tc>
        <w:tc>
          <w:tcPr>
            <w:tcW w:w="2200" w:type="dxa"/>
            <w:tcMar>
              <w:top w:w="20" w:type="dxa"/>
              <w:left w:w="20" w:type="dxa"/>
              <w:bottom w:w="20" w:type="dxa"/>
              <w:right w:w="20" w:type="dxa"/>
            </w:tcMar>
            <w:vAlign w:val="center"/>
            <w:hideMark/>
          </w:tcPr>
          <w:p w14:paraId="682CD14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(PANORMUS S.R.L.) </w:t>
            </w:r>
          </w:p>
        </w:tc>
      </w:tr>
      <w:tr w:rsidR="00760966" w:rsidRPr="00760966" w14:paraId="16FD1838" w14:textId="77777777" w:rsidTr="001173C7">
        <w:tc>
          <w:tcPr>
            <w:tcW w:w="2200" w:type="dxa"/>
            <w:tcMar>
              <w:top w:w="20" w:type="dxa"/>
              <w:left w:w="20" w:type="dxa"/>
              <w:bottom w:w="20" w:type="dxa"/>
              <w:right w:w="20" w:type="dxa"/>
            </w:tcMar>
            <w:vAlign w:val="center"/>
            <w:hideMark/>
          </w:tcPr>
          <w:p w14:paraId="1AEFC23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TAORMINA ANDREA</w:t>
            </w:r>
          </w:p>
        </w:tc>
        <w:tc>
          <w:tcPr>
            <w:tcW w:w="2200" w:type="dxa"/>
            <w:tcMar>
              <w:top w:w="20" w:type="dxa"/>
              <w:left w:w="20" w:type="dxa"/>
              <w:bottom w:w="20" w:type="dxa"/>
              <w:right w:w="20" w:type="dxa"/>
            </w:tcMar>
            <w:vAlign w:val="center"/>
            <w:hideMark/>
          </w:tcPr>
          <w:p w14:paraId="7AF9CE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C6A88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37E1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BOCINA SAVERIO</w:t>
            </w:r>
          </w:p>
        </w:tc>
        <w:tc>
          <w:tcPr>
            <w:tcW w:w="2200" w:type="dxa"/>
            <w:tcMar>
              <w:top w:w="20" w:type="dxa"/>
              <w:left w:w="20" w:type="dxa"/>
              <w:bottom w:w="20" w:type="dxa"/>
              <w:right w:w="20" w:type="dxa"/>
            </w:tcMar>
            <w:vAlign w:val="center"/>
            <w:hideMark/>
          </w:tcPr>
          <w:p w14:paraId="670A737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(VIS PALERMO) </w:t>
            </w:r>
          </w:p>
        </w:tc>
      </w:tr>
      <w:tr w:rsidR="00760966" w:rsidRPr="00760966" w14:paraId="252B7E66" w14:textId="77777777" w:rsidTr="001173C7">
        <w:tc>
          <w:tcPr>
            <w:tcW w:w="2200" w:type="dxa"/>
            <w:tcMar>
              <w:top w:w="20" w:type="dxa"/>
              <w:left w:w="20" w:type="dxa"/>
              <w:bottom w:w="20" w:type="dxa"/>
              <w:right w:w="20" w:type="dxa"/>
            </w:tcMar>
            <w:vAlign w:val="center"/>
            <w:hideMark/>
          </w:tcPr>
          <w:p w14:paraId="0696CA5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AQUILA RAFFAELE</w:t>
            </w:r>
          </w:p>
        </w:tc>
        <w:tc>
          <w:tcPr>
            <w:tcW w:w="2200" w:type="dxa"/>
            <w:tcMar>
              <w:top w:w="20" w:type="dxa"/>
              <w:left w:w="20" w:type="dxa"/>
              <w:bottom w:w="20" w:type="dxa"/>
              <w:right w:w="20" w:type="dxa"/>
            </w:tcMar>
            <w:vAlign w:val="center"/>
            <w:hideMark/>
          </w:tcPr>
          <w:p w14:paraId="61DDA66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0F4590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E7B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LISCIANDRELLI FRANCESCO PAOLO</w:t>
            </w:r>
          </w:p>
        </w:tc>
        <w:tc>
          <w:tcPr>
            <w:tcW w:w="2200" w:type="dxa"/>
            <w:tcMar>
              <w:top w:w="20" w:type="dxa"/>
              <w:left w:w="20" w:type="dxa"/>
              <w:bottom w:w="20" w:type="dxa"/>
              <w:right w:w="20" w:type="dxa"/>
            </w:tcMar>
            <w:vAlign w:val="center"/>
            <w:hideMark/>
          </w:tcPr>
          <w:p w14:paraId="5E740D3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(VIS PALERMO) </w:t>
            </w:r>
          </w:p>
        </w:tc>
      </w:tr>
    </w:tbl>
    <w:p w14:paraId="109CE83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F9E1537" w14:textId="77777777" w:rsidTr="001173C7">
        <w:tc>
          <w:tcPr>
            <w:tcW w:w="2200" w:type="dxa"/>
            <w:tcMar>
              <w:top w:w="20" w:type="dxa"/>
              <w:left w:w="20" w:type="dxa"/>
              <w:bottom w:w="20" w:type="dxa"/>
              <w:right w:w="20" w:type="dxa"/>
            </w:tcMar>
            <w:vAlign w:val="center"/>
            <w:hideMark/>
          </w:tcPr>
          <w:p w14:paraId="6E858C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GALATI FABIO</w:t>
            </w:r>
          </w:p>
        </w:tc>
        <w:tc>
          <w:tcPr>
            <w:tcW w:w="2200" w:type="dxa"/>
            <w:tcMar>
              <w:top w:w="20" w:type="dxa"/>
              <w:left w:w="20" w:type="dxa"/>
              <w:bottom w:w="20" w:type="dxa"/>
              <w:right w:w="20" w:type="dxa"/>
            </w:tcMar>
            <w:vAlign w:val="center"/>
            <w:hideMark/>
          </w:tcPr>
          <w:p w14:paraId="1459C0A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240DE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B025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PATTI GIACOMO</w:t>
            </w:r>
          </w:p>
        </w:tc>
        <w:tc>
          <w:tcPr>
            <w:tcW w:w="2200" w:type="dxa"/>
            <w:tcMar>
              <w:top w:w="20" w:type="dxa"/>
              <w:left w:w="20" w:type="dxa"/>
              <w:bottom w:w="20" w:type="dxa"/>
              <w:right w:w="20" w:type="dxa"/>
            </w:tcMar>
            <w:vAlign w:val="center"/>
            <w:hideMark/>
          </w:tcPr>
          <w:p w14:paraId="5EB562D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r>
      <w:tr w:rsidR="00760966" w:rsidRPr="00760966" w14:paraId="622AE342" w14:textId="77777777" w:rsidTr="001173C7">
        <w:tc>
          <w:tcPr>
            <w:tcW w:w="2200" w:type="dxa"/>
            <w:tcMar>
              <w:top w:w="20" w:type="dxa"/>
              <w:left w:w="20" w:type="dxa"/>
              <w:bottom w:w="20" w:type="dxa"/>
              <w:right w:w="20" w:type="dxa"/>
            </w:tcMar>
            <w:vAlign w:val="center"/>
            <w:hideMark/>
          </w:tcPr>
          <w:p w14:paraId="1EA0DE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LANDRO VALENTINO GIOSU</w:t>
            </w:r>
          </w:p>
        </w:tc>
        <w:tc>
          <w:tcPr>
            <w:tcW w:w="2200" w:type="dxa"/>
            <w:tcMar>
              <w:top w:w="20" w:type="dxa"/>
              <w:left w:w="20" w:type="dxa"/>
              <w:bottom w:w="20" w:type="dxa"/>
              <w:right w:w="20" w:type="dxa"/>
            </w:tcMar>
            <w:vAlign w:val="center"/>
            <w:hideMark/>
          </w:tcPr>
          <w:p w14:paraId="1C93605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5CE3B4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078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CAPUANA ALESSANDRO</w:t>
            </w:r>
          </w:p>
        </w:tc>
        <w:tc>
          <w:tcPr>
            <w:tcW w:w="2200" w:type="dxa"/>
            <w:tcMar>
              <w:top w:w="20" w:type="dxa"/>
              <w:left w:w="20" w:type="dxa"/>
              <w:bottom w:w="20" w:type="dxa"/>
              <w:right w:w="20" w:type="dxa"/>
            </w:tcMar>
            <w:vAlign w:val="center"/>
            <w:hideMark/>
          </w:tcPr>
          <w:p w14:paraId="299F5FC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EAGLES 2010) </w:t>
            </w:r>
          </w:p>
        </w:tc>
      </w:tr>
      <w:tr w:rsidR="00760966" w:rsidRPr="00760966" w14:paraId="6BC3B5E1" w14:textId="77777777" w:rsidTr="001173C7">
        <w:tc>
          <w:tcPr>
            <w:tcW w:w="2200" w:type="dxa"/>
            <w:tcMar>
              <w:top w:w="20" w:type="dxa"/>
              <w:left w:w="20" w:type="dxa"/>
              <w:bottom w:w="20" w:type="dxa"/>
              <w:right w:w="20" w:type="dxa"/>
            </w:tcMar>
            <w:vAlign w:val="center"/>
            <w:hideMark/>
          </w:tcPr>
          <w:p w14:paraId="225D46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proofErr w:type="gramStart"/>
            <w:r w:rsidRPr="00760966">
              <w:rPr>
                <w:rFonts w:ascii="Arial" w:eastAsiaTheme="minorEastAsia" w:hAnsi="Arial" w:cs="Arial"/>
                <w:sz w:val="16"/>
                <w:szCs w:val="16"/>
                <w:lang w:eastAsia="it-IT"/>
              </w:rPr>
              <w:t>LO</w:t>
            </w:r>
            <w:proofErr w:type="gramEnd"/>
            <w:r w:rsidRPr="00760966">
              <w:rPr>
                <w:rFonts w:ascii="Arial" w:eastAsiaTheme="minorEastAsia" w:hAnsi="Arial" w:cs="Arial"/>
                <w:sz w:val="16"/>
                <w:szCs w:val="16"/>
                <w:lang w:eastAsia="it-IT"/>
              </w:rPr>
              <w:t xml:space="preserve"> CICERO GIUSEPPE</w:t>
            </w:r>
          </w:p>
        </w:tc>
        <w:tc>
          <w:tcPr>
            <w:tcW w:w="2200" w:type="dxa"/>
            <w:tcMar>
              <w:top w:w="20" w:type="dxa"/>
              <w:left w:w="20" w:type="dxa"/>
              <w:bottom w:w="20" w:type="dxa"/>
              <w:right w:w="20" w:type="dxa"/>
            </w:tcMar>
            <w:vAlign w:val="center"/>
            <w:hideMark/>
          </w:tcPr>
          <w:p w14:paraId="6F5809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F79DE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1EA8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EDA9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E256456"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0B870ACA" w14:textId="1DCDCBB4"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 xml:space="preserve">CAMPIONATO UNDER 17 </w:t>
      </w:r>
    </w:p>
    <w:p w14:paraId="56B5AF2A"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4/ 3/2026 </w:t>
      </w:r>
    </w:p>
    <w:p w14:paraId="130DB88D" w14:textId="77777777" w:rsidR="00760966" w:rsidRPr="00760966" w:rsidRDefault="00760966" w:rsidP="00760966">
      <w:pPr>
        <w:spacing w:before="200" w:line="240" w:lineRule="auto"/>
        <w:jc w:val="center"/>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DECISIONI DEL GIUDICE SPORTIVO </w:t>
      </w:r>
    </w:p>
    <w:p w14:paraId="273F6D90"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gara del 4/ 3/2026 F.C. BELPASSO 2014 - VIVI DON BOSCO </w:t>
      </w:r>
      <w:r w:rsidRPr="00760966">
        <w:rPr>
          <w:rFonts w:ascii="Arial" w:eastAsiaTheme="minorEastAsia" w:hAnsi="Arial" w:cs="Arial"/>
          <w:sz w:val="20"/>
          <w:szCs w:val="20"/>
          <w:lang w:eastAsia="it-IT"/>
        </w:rPr>
        <w:br/>
        <w:t xml:space="preserve">Con C.U. nº429 del 6.3.2026 quest'Organo di giustizia sportiva sospendeva l'omologazione della gara in attesa di verifiche in ordine alla posizione di tesseramento di calciatori partecipanti alla stessa; </w:t>
      </w:r>
    </w:p>
    <w:p w14:paraId="079352D9"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Esperiti gli opportuni accertamenti presso il competente Ufficio Tesseramento del C.R. Sicilia, è emerso che tutti i calciatori della Società FC BELPASSO 2014 sanzionati in occasione della gara in epigrafe risultano regolarmente tesserati; </w:t>
      </w:r>
    </w:p>
    <w:p w14:paraId="14872853"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w:t>
      </w:r>
    </w:p>
    <w:p w14:paraId="6CB795D0"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Si delibera: </w:t>
      </w:r>
    </w:p>
    <w:p w14:paraId="106DA7FB" w14:textId="2022A8EF"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dare atto del risultato conseguito in campo. </w:t>
      </w:r>
    </w:p>
    <w:p w14:paraId="59D208D8"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69AA3D4E"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3DB4CABA"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7/ 3/2026 SANCATALDESE CALCIO - TRINACRIA</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3-1; Ricorso del Trinacria</w:t>
      </w:r>
    </w:p>
    <w:p w14:paraId="41AB76C0"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Esaminato il preannuncio di reclamo presentato dalla Società ASD TRINACRIA, inviato in data 8.3.2026 ore 15.30; </w:t>
      </w:r>
    </w:p>
    <w:p w14:paraId="3A228F35" w14:textId="77777777" w:rsidR="00E1344C" w:rsidRDefault="00E1344C" w:rsidP="00E1344C">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R</w:t>
      </w:r>
      <w:r w:rsidR="00760966" w:rsidRPr="00760966">
        <w:rPr>
          <w:rFonts w:ascii="Arial" w:eastAsiaTheme="minorEastAsia" w:hAnsi="Arial" w:cs="Arial"/>
          <w:sz w:val="20"/>
          <w:szCs w:val="20"/>
          <w:lang w:eastAsia="it-IT"/>
        </w:rPr>
        <w:t xml:space="preserve">ilevato che l'art. 67 del Codice di Giustizia Sportiva disciplina il procedimento dinanzi al Giudice Sportivo stabilendo che i reclami devono essere proposti nel rispetto delle modalità e dei termini fissati dal Codice e dalle disposizioni federali, e che l'art. 76 dello stesso stabilisce che i reclami devono essere proposti nel rispetto dei termini perentori previsti dalla normativa federale, a pena di inammissibilità; </w:t>
      </w:r>
    </w:p>
    <w:p w14:paraId="5E704583" w14:textId="77777777" w:rsidR="00E1344C" w:rsidRDefault="00E1344C" w:rsidP="00E1344C">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R</w:t>
      </w:r>
      <w:r w:rsidR="00760966" w:rsidRPr="00760966">
        <w:rPr>
          <w:rFonts w:ascii="Arial" w:eastAsiaTheme="minorEastAsia" w:hAnsi="Arial" w:cs="Arial"/>
          <w:sz w:val="20"/>
          <w:szCs w:val="20"/>
          <w:lang w:eastAsia="it-IT"/>
        </w:rPr>
        <w:t xml:space="preserve">ilevato, altresì, che nel caso di specie trova applicazione il Comunicato Ufficiale FIGC n. 155/A, relativo all'abbreviazione dei termini procedurali nelle ultime giornate dei campionati, che stabilisce che il reclamo debba essere depositato entro le ore 15:00 del giorno successivo alla disputa della gara; </w:t>
      </w:r>
    </w:p>
    <w:p w14:paraId="7BD717FF"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Considerato che la società Trinacria, dopo Il preannuncio non ha fatto pervenire alcun reclamo </w:t>
      </w:r>
      <w:proofErr w:type="spellStart"/>
      <w:r w:rsidRPr="00760966">
        <w:rPr>
          <w:rFonts w:ascii="Arial" w:eastAsiaTheme="minorEastAsia" w:hAnsi="Arial" w:cs="Arial"/>
          <w:sz w:val="20"/>
          <w:szCs w:val="20"/>
          <w:lang w:eastAsia="it-IT"/>
        </w:rPr>
        <w:t>n</w:t>
      </w:r>
      <w:r w:rsidR="00E1344C">
        <w:rPr>
          <w:rFonts w:ascii="Arial" w:eastAsiaTheme="minorEastAsia" w:hAnsi="Arial" w:cs="Arial"/>
          <w:sz w:val="20"/>
          <w:szCs w:val="20"/>
          <w:lang w:eastAsia="it-IT"/>
        </w:rPr>
        <w:t>è</w:t>
      </w:r>
      <w:proofErr w:type="spellEnd"/>
      <w:r w:rsidRPr="00760966">
        <w:rPr>
          <w:rFonts w:ascii="Arial" w:eastAsiaTheme="minorEastAsia" w:hAnsi="Arial" w:cs="Arial"/>
          <w:sz w:val="20"/>
          <w:szCs w:val="20"/>
          <w:lang w:eastAsia="it-IT"/>
        </w:rPr>
        <w:t xml:space="preserve"> tantomeno alcun contributo per l'accesso alla Giustizia Sportiva e pertanto deve intendersi rinunciato; </w:t>
      </w:r>
    </w:p>
    <w:p w14:paraId="3021DA6A" w14:textId="77777777" w:rsidR="00E1344C"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questi motivi, </w:t>
      </w:r>
      <w:r w:rsidR="00E1344C">
        <w:rPr>
          <w:rFonts w:ascii="Arial" w:eastAsiaTheme="minorEastAsia" w:hAnsi="Arial" w:cs="Arial"/>
          <w:sz w:val="20"/>
          <w:szCs w:val="20"/>
          <w:lang w:eastAsia="it-IT"/>
        </w:rPr>
        <w:t>S</w:t>
      </w:r>
      <w:r w:rsidRPr="00760966">
        <w:rPr>
          <w:rFonts w:ascii="Arial" w:eastAsiaTheme="minorEastAsia" w:hAnsi="Arial" w:cs="Arial"/>
          <w:sz w:val="20"/>
          <w:szCs w:val="20"/>
          <w:lang w:eastAsia="it-IT"/>
        </w:rPr>
        <w:t xml:space="preserve">i delibera: </w:t>
      </w:r>
    </w:p>
    <w:p w14:paraId="42FEB652" w14:textId="67E3FB05" w:rsidR="00760966" w:rsidRPr="00760966" w:rsidRDefault="00760966" w:rsidP="00E1344C">
      <w:pPr>
        <w:spacing w:before="80" w:after="40" w:line="240" w:lineRule="auto"/>
        <w:jc w:val="both"/>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dare atto del risultato conseguito in campo; Di addebitare il contributo per l'accesso alla giustizia sportiva di cui all'art.48, comma 2, del C.G.S. in quanto rinunciato, alla Società Trinacria. </w:t>
      </w:r>
    </w:p>
    <w:p w14:paraId="16DF06F0"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lastRenderedPageBreak/>
        <w:t xml:space="preserve">PROVVEDIMENTI DISCIPLINARI </w:t>
      </w:r>
    </w:p>
    <w:p w14:paraId="0519DBD0"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127DF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7C788BC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37966F70"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100,00 SANCATALDESE CALCIO </w:t>
      </w:r>
      <w:r w:rsidRPr="00760966">
        <w:rPr>
          <w:rFonts w:ascii="Arial" w:eastAsiaTheme="minorEastAsia" w:hAnsi="Arial" w:cs="Arial"/>
          <w:sz w:val="20"/>
          <w:szCs w:val="20"/>
          <w:lang w:eastAsia="it-IT"/>
        </w:rPr>
        <w:br/>
        <w:t xml:space="preserve">Per atti di intemperanza dei propri sostenitori nei confronti di tesserati avversari. </w:t>
      </w:r>
    </w:p>
    <w:p w14:paraId="213DED2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5FBF1C3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E6E5318" w14:textId="77777777" w:rsidTr="001173C7">
        <w:tc>
          <w:tcPr>
            <w:tcW w:w="2200" w:type="dxa"/>
            <w:tcMar>
              <w:top w:w="20" w:type="dxa"/>
              <w:left w:w="20" w:type="dxa"/>
              <w:bottom w:w="20" w:type="dxa"/>
              <w:right w:w="20" w:type="dxa"/>
            </w:tcMar>
            <w:vAlign w:val="center"/>
            <w:hideMark/>
          </w:tcPr>
          <w:p w14:paraId="41A9AB1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CATANIA ALESSIO</w:t>
            </w:r>
          </w:p>
        </w:tc>
        <w:tc>
          <w:tcPr>
            <w:tcW w:w="2200" w:type="dxa"/>
            <w:tcMar>
              <w:top w:w="20" w:type="dxa"/>
              <w:left w:w="20" w:type="dxa"/>
              <w:bottom w:w="20" w:type="dxa"/>
              <w:right w:w="20" w:type="dxa"/>
            </w:tcMar>
            <w:vAlign w:val="center"/>
            <w:hideMark/>
          </w:tcPr>
          <w:p w14:paraId="2516688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7B4D9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C21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CA12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9768CF9"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AD91D44" w14:textId="77777777" w:rsidTr="001173C7">
        <w:tc>
          <w:tcPr>
            <w:tcW w:w="2200" w:type="dxa"/>
            <w:tcMar>
              <w:top w:w="20" w:type="dxa"/>
              <w:left w:w="20" w:type="dxa"/>
              <w:bottom w:w="20" w:type="dxa"/>
              <w:right w:w="20" w:type="dxa"/>
            </w:tcMar>
            <w:vAlign w:val="center"/>
            <w:hideMark/>
          </w:tcPr>
          <w:p w14:paraId="440AEA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ALDERICI GIUSEPPE</w:t>
            </w:r>
          </w:p>
        </w:tc>
        <w:tc>
          <w:tcPr>
            <w:tcW w:w="2200" w:type="dxa"/>
            <w:tcMar>
              <w:top w:w="20" w:type="dxa"/>
              <w:left w:w="20" w:type="dxa"/>
              <w:bottom w:w="20" w:type="dxa"/>
              <w:right w:w="20" w:type="dxa"/>
            </w:tcMar>
            <w:vAlign w:val="center"/>
            <w:hideMark/>
          </w:tcPr>
          <w:p w14:paraId="71CD338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683E51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2DF7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033A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6446C0E"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Espulso per doppia ammonizione. </w:t>
      </w:r>
    </w:p>
    <w:p w14:paraId="49F2315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D9F8289" w14:textId="77777777" w:rsidTr="001173C7">
        <w:tc>
          <w:tcPr>
            <w:tcW w:w="2200" w:type="dxa"/>
            <w:tcMar>
              <w:top w:w="20" w:type="dxa"/>
              <w:left w:w="20" w:type="dxa"/>
              <w:bottom w:w="20" w:type="dxa"/>
              <w:right w:w="20" w:type="dxa"/>
            </w:tcMar>
            <w:vAlign w:val="center"/>
            <w:hideMark/>
          </w:tcPr>
          <w:p w14:paraId="6B5B07A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CAMPOFRANCO ALESSIO</w:t>
            </w:r>
          </w:p>
        </w:tc>
        <w:tc>
          <w:tcPr>
            <w:tcW w:w="2200" w:type="dxa"/>
            <w:tcMar>
              <w:top w:w="20" w:type="dxa"/>
              <w:left w:w="20" w:type="dxa"/>
              <w:bottom w:w="20" w:type="dxa"/>
              <w:right w:w="20" w:type="dxa"/>
            </w:tcMar>
            <w:vAlign w:val="center"/>
            <w:hideMark/>
          </w:tcPr>
          <w:p w14:paraId="1E409A7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F7254C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BC4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GIUNTA SALVATORE</w:t>
            </w:r>
          </w:p>
        </w:tc>
        <w:tc>
          <w:tcPr>
            <w:tcW w:w="2200" w:type="dxa"/>
            <w:tcMar>
              <w:top w:w="20" w:type="dxa"/>
              <w:left w:w="20" w:type="dxa"/>
              <w:bottom w:w="20" w:type="dxa"/>
              <w:right w:w="20" w:type="dxa"/>
            </w:tcMar>
            <w:vAlign w:val="center"/>
            <w:hideMark/>
          </w:tcPr>
          <w:p w14:paraId="3A2C395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r>
    </w:tbl>
    <w:p w14:paraId="7B5F9EC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00B80F8" w14:textId="77777777" w:rsidTr="001173C7">
        <w:tc>
          <w:tcPr>
            <w:tcW w:w="2200" w:type="dxa"/>
            <w:tcMar>
              <w:top w:w="20" w:type="dxa"/>
              <w:left w:w="20" w:type="dxa"/>
              <w:bottom w:w="20" w:type="dxa"/>
              <w:right w:w="20" w:type="dxa"/>
            </w:tcMar>
            <w:vAlign w:val="center"/>
            <w:hideMark/>
          </w:tcPr>
          <w:p w14:paraId="1E5A3BE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06B945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0CB64E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E1728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F48E8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45F73F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2CF0F50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9F1E064" w14:textId="77777777" w:rsidTr="001173C7">
        <w:tc>
          <w:tcPr>
            <w:tcW w:w="2200" w:type="dxa"/>
            <w:tcMar>
              <w:top w:w="20" w:type="dxa"/>
              <w:left w:w="20" w:type="dxa"/>
              <w:bottom w:w="20" w:type="dxa"/>
              <w:right w:w="20" w:type="dxa"/>
            </w:tcMar>
            <w:vAlign w:val="center"/>
            <w:hideMark/>
          </w:tcPr>
          <w:p w14:paraId="32F57B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FAKHREDDINE OMAR</w:t>
            </w:r>
          </w:p>
        </w:tc>
        <w:tc>
          <w:tcPr>
            <w:tcW w:w="2200" w:type="dxa"/>
            <w:tcMar>
              <w:top w:w="20" w:type="dxa"/>
              <w:left w:w="20" w:type="dxa"/>
              <w:bottom w:w="20" w:type="dxa"/>
              <w:right w:w="20" w:type="dxa"/>
            </w:tcMar>
            <w:vAlign w:val="center"/>
            <w:hideMark/>
          </w:tcPr>
          <w:p w14:paraId="0E9BCC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09F0FC3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8F23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PELUSO FRANCESCO ORAZI</w:t>
            </w:r>
          </w:p>
        </w:tc>
        <w:tc>
          <w:tcPr>
            <w:tcW w:w="2200" w:type="dxa"/>
            <w:tcMar>
              <w:top w:w="20" w:type="dxa"/>
              <w:left w:w="20" w:type="dxa"/>
              <w:bottom w:w="20" w:type="dxa"/>
              <w:right w:w="20" w:type="dxa"/>
            </w:tcMar>
            <w:vAlign w:val="center"/>
            <w:hideMark/>
          </w:tcPr>
          <w:p w14:paraId="5B4039A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MODICA) </w:t>
            </w:r>
          </w:p>
        </w:tc>
      </w:tr>
    </w:tbl>
    <w:p w14:paraId="5F3A32C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87CE562" w14:textId="77777777" w:rsidTr="001173C7">
        <w:tc>
          <w:tcPr>
            <w:tcW w:w="2200" w:type="dxa"/>
            <w:tcMar>
              <w:top w:w="20" w:type="dxa"/>
              <w:left w:w="20" w:type="dxa"/>
              <w:bottom w:w="20" w:type="dxa"/>
              <w:right w:w="20" w:type="dxa"/>
            </w:tcMar>
            <w:vAlign w:val="center"/>
            <w:hideMark/>
          </w:tcPr>
          <w:p w14:paraId="56BB871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YOBOUA ROMARIC</w:t>
            </w:r>
          </w:p>
        </w:tc>
        <w:tc>
          <w:tcPr>
            <w:tcW w:w="2200" w:type="dxa"/>
            <w:tcMar>
              <w:top w:w="20" w:type="dxa"/>
              <w:left w:w="20" w:type="dxa"/>
              <w:bottom w:w="20" w:type="dxa"/>
              <w:right w:w="20" w:type="dxa"/>
            </w:tcMar>
            <w:vAlign w:val="center"/>
            <w:hideMark/>
          </w:tcPr>
          <w:p w14:paraId="733B368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1A8C95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FF9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SIRAGUSA MATTEO</w:t>
            </w:r>
          </w:p>
        </w:tc>
        <w:tc>
          <w:tcPr>
            <w:tcW w:w="2200" w:type="dxa"/>
            <w:tcMar>
              <w:top w:w="20" w:type="dxa"/>
              <w:left w:w="20" w:type="dxa"/>
              <w:bottom w:w="20" w:type="dxa"/>
              <w:right w:w="20" w:type="dxa"/>
            </w:tcMar>
            <w:vAlign w:val="center"/>
            <w:hideMark/>
          </w:tcPr>
          <w:p w14:paraId="484ACBE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(ACADEMYPANORMUS </w:t>
            </w:r>
            <w:proofErr w:type="gramStart"/>
            <w:r w:rsidRPr="00760966">
              <w:rPr>
                <w:rFonts w:ascii="Arial" w:eastAsiaTheme="minorEastAsia" w:hAnsi="Arial" w:cs="Arial"/>
                <w:sz w:val="14"/>
                <w:szCs w:val="14"/>
                <w:lang w:eastAsia="it-IT"/>
              </w:rPr>
              <w:t>S.ALFONSO</w:t>
            </w:r>
            <w:proofErr w:type="gramEnd"/>
            <w:r w:rsidRPr="00760966">
              <w:rPr>
                <w:rFonts w:ascii="Arial" w:eastAsiaTheme="minorEastAsia" w:hAnsi="Arial" w:cs="Arial"/>
                <w:sz w:val="14"/>
                <w:szCs w:val="14"/>
                <w:lang w:eastAsia="it-IT"/>
              </w:rPr>
              <w:t xml:space="preserve">) </w:t>
            </w:r>
          </w:p>
        </w:tc>
      </w:tr>
      <w:tr w:rsidR="00760966" w:rsidRPr="00760966" w14:paraId="6E93CCF7" w14:textId="77777777" w:rsidTr="001173C7">
        <w:tc>
          <w:tcPr>
            <w:tcW w:w="2200" w:type="dxa"/>
            <w:tcMar>
              <w:top w:w="20" w:type="dxa"/>
              <w:left w:w="20" w:type="dxa"/>
              <w:bottom w:w="20" w:type="dxa"/>
              <w:right w:w="20" w:type="dxa"/>
            </w:tcMar>
            <w:vAlign w:val="center"/>
            <w:hideMark/>
          </w:tcPr>
          <w:p w14:paraId="6A78E5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3B0D084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E047D7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F067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CRISAFI GIORGIO</w:t>
            </w:r>
          </w:p>
        </w:tc>
        <w:tc>
          <w:tcPr>
            <w:tcW w:w="2200" w:type="dxa"/>
            <w:tcMar>
              <w:top w:w="20" w:type="dxa"/>
              <w:left w:w="20" w:type="dxa"/>
              <w:bottom w:w="20" w:type="dxa"/>
              <w:right w:w="20" w:type="dxa"/>
            </w:tcMar>
            <w:vAlign w:val="center"/>
            <w:hideMark/>
          </w:tcPr>
          <w:p w14:paraId="2BB8E0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BELPASSO 2014) </w:t>
            </w:r>
          </w:p>
        </w:tc>
      </w:tr>
      <w:tr w:rsidR="00760966" w:rsidRPr="00760966" w14:paraId="6119ECBA" w14:textId="77777777" w:rsidTr="001173C7">
        <w:tc>
          <w:tcPr>
            <w:tcW w:w="2200" w:type="dxa"/>
            <w:tcMar>
              <w:top w:w="20" w:type="dxa"/>
              <w:left w:w="20" w:type="dxa"/>
              <w:bottom w:w="20" w:type="dxa"/>
              <w:right w:w="20" w:type="dxa"/>
            </w:tcMar>
            <w:vAlign w:val="center"/>
            <w:hideMark/>
          </w:tcPr>
          <w:p w14:paraId="372B13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MUSUMECI SIMONE</w:t>
            </w:r>
          </w:p>
        </w:tc>
        <w:tc>
          <w:tcPr>
            <w:tcW w:w="2200" w:type="dxa"/>
            <w:tcMar>
              <w:top w:w="20" w:type="dxa"/>
              <w:left w:w="20" w:type="dxa"/>
              <w:bottom w:w="20" w:type="dxa"/>
              <w:right w:w="20" w:type="dxa"/>
            </w:tcMar>
            <w:vAlign w:val="center"/>
            <w:hideMark/>
          </w:tcPr>
          <w:p w14:paraId="0A867BD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6448CD3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51A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SANZONE ALESSANDRO</w:t>
            </w:r>
          </w:p>
        </w:tc>
        <w:tc>
          <w:tcPr>
            <w:tcW w:w="2200" w:type="dxa"/>
            <w:tcMar>
              <w:top w:w="20" w:type="dxa"/>
              <w:left w:w="20" w:type="dxa"/>
              <w:bottom w:w="20" w:type="dxa"/>
              <w:right w:w="20" w:type="dxa"/>
            </w:tcMar>
            <w:vAlign w:val="center"/>
            <w:hideMark/>
          </w:tcPr>
          <w:p w14:paraId="70FE26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(SANTA MARIA A.S.D.) </w:t>
            </w:r>
          </w:p>
        </w:tc>
      </w:tr>
      <w:tr w:rsidR="00760966" w:rsidRPr="00760966" w14:paraId="6146A120" w14:textId="77777777" w:rsidTr="001173C7">
        <w:tc>
          <w:tcPr>
            <w:tcW w:w="2200" w:type="dxa"/>
            <w:tcMar>
              <w:top w:w="20" w:type="dxa"/>
              <w:left w:w="20" w:type="dxa"/>
              <w:bottom w:w="20" w:type="dxa"/>
              <w:right w:w="20" w:type="dxa"/>
            </w:tcMar>
            <w:vAlign w:val="center"/>
            <w:hideMark/>
          </w:tcPr>
          <w:p w14:paraId="3A9B7F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RAITI PAOLO</w:t>
            </w:r>
          </w:p>
        </w:tc>
        <w:tc>
          <w:tcPr>
            <w:tcW w:w="2200" w:type="dxa"/>
            <w:tcMar>
              <w:top w:w="20" w:type="dxa"/>
              <w:left w:w="20" w:type="dxa"/>
              <w:bottom w:w="20" w:type="dxa"/>
              <w:right w:w="20" w:type="dxa"/>
            </w:tcMar>
            <w:vAlign w:val="center"/>
            <w:hideMark/>
          </w:tcPr>
          <w:p w14:paraId="7A63FE4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691E335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3A8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AF78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DA0337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35E3838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2C8BC82" w14:textId="77777777" w:rsidTr="001173C7">
        <w:tc>
          <w:tcPr>
            <w:tcW w:w="2200" w:type="dxa"/>
            <w:tcMar>
              <w:top w:w="20" w:type="dxa"/>
              <w:left w:w="20" w:type="dxa"/>
              <w:bottom w:w="20" w:type="dxa"/>
              <w:right w:w="20" w:type="dxa"/>
            </w:tcMar>
            <w:vAlign w:val="center"/>
            <w:hideMark/>
          </w:tcPr>
          <w:p w14:paraId="743A5C8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GRAMAGLIA SALVATORE</w:t>
            </w:r>
          </w:p>
        </w:tc>
        <w:tc>
          <w:tcPr>
            <w:tcW w:w="2200" w:type="dxa"/>
            <w:tcMar>
              <w:top w:w="20" w:type="dxa"/>
              <w:left w:w="20" w:type="dxa"/>
              <w:bottom w:w="20" w:type="dxa"/>
              <w:right w:w="20" w:type="dxa"/>
            </w:tcMar>
            <w:vAlign w:val="center"/>
            <w:hideMark/>
          </w:tcPr>
          <w:p w14:paraId="7DFDDDD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0F33B5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6E5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4302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9F4ADBA"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dei sostenitori avversari (Rapporto C.C.). </w:t>
      </w:r>
    </w:p>
    <w:p w14:paraId="3AB9A4F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68DAE1D" w14:textId="77777777" w:rsidTr="001173C7">
        <w:tc>
          <w:tcPr>
            <w:tcW w:w="2200" w:type="dxa"/>
            <w:tcMar>
              <w:top w:w="20" w:type="dxa"/>
              <w:left w:w="20" w:type="dxa"/>
              <w:bottom w:w="20" w:type="dxa"/>
              <w:right w:w="20" w:type="dxa"/>
            </w:tcMar>
            <w:vAlign w:val="center"/>
            <w:hideMark/>
          </w:tcPr>
          <w:p w14:paraId="7EFB77D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VELLA FRANCESCO</w:t>
            </w:r>
          </w:p>
        </w:tc>
        <w:tc>
          <w:tcPr>
            <w:tcW w:w="2200" w:type="dxa"/>
            <w:tcMar>
              <w:top w:w="20" w:type="dxa"/>
              <w:left w:w="20" w:type="dxa"/>
              <w:bottom w:w="20" w:type="dxa"/>
              <w:right w:w="20" w:type="dxa"/>
            </w:tcMar>
            <w:vAlign w:val="center"/>
            <w:hideMark/>
          </w:tcPr>
          <w:p w14:paraId="10307B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2EEE3B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FC8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A182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45D8AD8"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condotta scorretta nei confronti dei sostenitori avversari (Rapporto C.C.). </w:t>
      </w:r>
    </w:p>
    <w:p w14:paraId="03A4412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40ED610" w14:textId="77777777" w:rsidTr="001173C7">
        <w:tc>
          <w:tcPr>
            <w:tcW w:w="2200" w:type="dxa"/>
            <w:tcMar>
              <w:top w:w="20" w:type="dxa"/>
              <w:left w:w="20" w:type="dxa"/>
              <w:bottom w:w="20" w:type="dxa"/>
              <w:right w:w="20" w:type="dxa"/>
            </w:tcMar>
            <w:vAlign w:val="center"/>
            <w:hideMark/>
          </w:tcPr>
          <w:p w14:paraId="4F6385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3811CC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1DE4730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D26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FC39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60728DF"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283700BA" w14:textId="1DC4E80E"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5F4F5A" w14:textId="77777777" w:rsidTr="001173C7">
        <w:tc>
          <w:tcPr>
            <w:tcW w:w="2200" w:type="dxa"/>
            <w:tcMar>
              <w:top w:w="20" w:type="dxa"/>
              <w:left w:w="20" w:type="dxa"/>
              <w:bottom w:w="20" w:type="dxa"/>
              <w:right w:w="20" w:type="dxa"/>
            </w:tcMar>
            <w:vAlign w:val="center"/>
            <w:hideMark/>
          </w:tcPr>
          <w:p w14:paraId="61239C0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BUCCHERI FRANCESCO PIO</w:t>
            </w:r>
          </w:p>
        </w:tc>
        <w:tc>
          <w:tcPr>
            <w:tcW w:w="2200" w:type="dxa"/>
            <w:tcMar>
              <w:top w:w="20" w:type="dxa"/>
              <w:left w:w="20" w:type="dxa"/>
              <w:bottom w:w="20" w:type="dxa"/>
              <w:right w:w="20" w:type="dxa"/>
            </w:tcMar>
            <w:vAlign w:val="center"/>
            <w:hideMark/>
          </w:tcPr>
          <w:p w14:paraId="2E25F58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0148802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A132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PELLITTERI GIORGIO</w:t>
            </w:r>
          </w:p>
        </w:tc>
        <w:tc>
          <w:tcPr>
            <w:tcW w:w="2200" w:type="dxa"/>
            <w:tcMar>
              <w:top w:w="20" w:type="dxa"/>
              <w:left w:w="20" w:type="dxa"/>
              <w:bottom w:w="20" w:type="dxa"/>
              <w:right w:w="20" w:type="dxa"/>
            </w:tcMar>
            <w:vAlign w:val="center"/>
            <w:hideMark/>
          </w:tcPr>
          <w:p w14:paraId="616E23C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(SANCATALDESE CALCIO) </w:t>
            </w:r>
          </w:p>
        </w:tc>
      </w:tr>
      <w:tr w:rsidR="00760966" w:rsidRPr="00760966" w14:paraId="11F33942" w14:textId="77777777" w:rsidTr="001173C7">
        <w:tc>
          <w:tcPr>
            <w:tcW w:w="2200" w:type="dxa"/>
            <w:tcMar>
              <w:top w:w="20" w:type="dxa"/>
              <w:left w:w="20" w:type="dxa"/>
              <w:bottom w:w="20" w:type="dxa"/>
              <w:right w:w="20" w:type="dxa"/>
            </w:tcMar>
            <w:vAlign w:val="center"/>
            <w:hideMark/>
          </w:tcPr>
          <w:p w14:paraId="387403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55AA496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00D005B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8D2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TARARA GIOVANNI</w:t>
            </w:r>
          </w:p>
        </w:tc>
        <w:tc>
          <w:tcPr>
            <w:tcW w:w="2200" w:type="dxa"/>
            <w:tcMar>
              <w:top w:w="20" w:type="dxa"/>
              <w:left w:w="20" w:type="dxa"/>
              <w:bottom w:w="20" w:type="dxa"/>
              <w:right w:w="20" w:type="dxa"/>
            </w:tcMar>
            <w:vAlign w:val="center"/>
            <w:hideMark/>
          </w:tcPr>
          <w:p w14:paraId="011EB4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(TRINACRIA) </w:t>
            </w:r>
          </w:p>
        </w:tc>
      </w:tr>
      <w:tr w:rsidR="00760966" w:rsidRPr="00760966" w14:paraId="09CC35A4" w14:textId="77777777" w:rsidTr="001173C7">
        <w:tc>
          <w:tcPr>
            <w:tcW w:w="2200" w:type="dxa"/>
            <w:tcMar>
              <w:top w:w="20" w:type="dxa"/>
              <w:left w:w="20" w:type="dxa"/>
              <w:bottom w:w="20" w:type="dxa"/>
              <w:right w:w="20" w:type="dxa"/>
            </w:tcMar>
            <w:vAlign w:val="center"/>
            <w:hideMark/>
          </w:tcPr>
          <w:p w14:paraId="3AE845B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VELLA FRANCESCO</w:t>
            </w:r>
          </w:p>
        </w:tc>
        <w:tc>
          <w:tcPr>
            <w:tcW w:w="2200" w:type="dxa"/>
            <w:tcMar>
              <w:top w:w="20" w:type="dxa"/>
              <w:left w:w="20" w:type="dxa"/>
              <w:bottom w:w="20" w:type="dxa"/>
              <w:right w:w="20" w:type="dxa"/>
            </w:tcMar>
            <w:vAlign w:val="center"/>
            <w:hideMark/>
          </w:tcPr>
          <w:p w14:paraId="7BC726F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222E39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036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ISGRO FRANCESCO</w:t>
            </w:r>
          </w:p>
        </w:tc>
        <w:tc>
          <w:tcPr>
            <w:tcW w:w="2200" w:type="dxa"/>
            <w:tcMar>
              <w:top w:w="20" w:type="dxa"/>
              <w:left w:w="20" w:type="dxa"/>
              <w:bottom w:w="20" w:type="dxa"/>
              <w:right w:w="20" w:type="dxa"/>
            </w:tcMar>
            <w:vAlign w:val="center"/>
            <w:hideMark/>
          </w:tcPr>
          <w:p w14:paraId="05D6501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r>
      <w:tr w:rsidR="00760966" w:rsidRPr="00760966" w14:paraId="485EA375" w14:textId="77777777" w:rsidTr="001173C7">
        <w:tc>
          <w:tcPr>
            <w:tcW w:w="2200" w:type="dxa"/>
            <w:tcMar>
              <w:top w:w="20" w:type="dxa"/>
              <w:left w:w="20" w:type="dxa"/>
              <w:bottom w:w="20" w:type="dxa"/>
              <w:right w:w="20" w:type="dxa"/>
            </w:tcMar>
            <w:vAlign w:val="center"/>
            <w:hideMark/>
          </w:tcPr>
          <w:p w14:paraId="7A32848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AVOLA GABRIELE</w:t>
            </w:r>
          </w:p>
        </w:tc>
        <w:tc>
          <w:tcPr>
            <w:tcW w:w="2200" w:type="dxa"/>
            <w:tcMar>
              <w:top w:w="20" w:type="dxa"/>
              <w:left w:w="20" w:type="dxa"/>
              <w:bottom w:w="20" w:type="dxa"/>
              <w:right w:w="20" w:type="dxa"/>
            </w:tcMar>
            <w:vAlign w:val="center"/>
            <w:hideMark/>
          </w:tcPr>
          <w:p w14:paraId="7F1338D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1F7845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EFA4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4C38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1B191E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B1509EB" w14:textId="77777777" w:rsidTr="001173C7">
        <w:tc>
          <w:tcPr>
            <w:tcW w:w="2200" w:type="dxa"/>
            <w:tcMar>
              <w:top w:w="20" w:type="dxa"/>
              <w:left w:w="20" w:type="dxa"/>
              <w:bottom w:w="20" w:type="dxa"/>
              <w:right w:w="20" w:type="dxa"/>
            </w:tcMar>
            <w:vAlign w:val="center"/>
            <w:hideMark/>
          </w:tcPr>
          <w:p w14:paraId="4438037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AMATO VINCENZO</w:t>
            </w:r>
          </w:p>
        </w:tc>
        <w:tc>
          <w:tcPr>
            <w:tcW w:w="2200" w:type="dxa"/>
            <w:tcMar>
              <w:top w:w="20" w:type="dxa"/>
              <w:left w:w="20" w:type="dxa"/>
              <w:bottom w:w="20" w:type="dxa"/>
              <w:right w:w="20" w:type="dxa"/>
            </w:tcMar>
            <w:vAlign w:val="center"/>
            <w:hideMark/>
          </w:tcPr>
          <w:p w14:paraId="33E8F7D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0B79D61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1807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3FB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12A4D2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CDF4FCC" w14:textId="77777777" w:rsidTr="001173C7">
        <w:tc>
          <w:tcPr>
            <w:tcW w:w="2200" w:type="dxa"/>
            <w:tcMar>
              <w:top w:w="20" w:type="dxa"/>
              <w:left w:w="20" w:type="dxa"/>
              <w:bottom w:w="20" w:type="dxa"/>
              <w:right w:w="20" w:type="dxa"/>
            </w:tcMar>
            <w:vAlign w:val="center"/>
            <w:hideMark/>
          </w:tcPr>
          <w:p w14:paraId="4EDE56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SCOTTO MICHELE</w:t>
            </w:r>
          </w:p>
        </w:tc>
        <w:tc>
          <w:tcPr>
            <w:tcW w:w="2200" w:type="dxa"/>
            <w:tcMar>
              <w:top w:w="20" w:type="dxa"/>
              <w:left w:w="20" w:type="dxa"/>
              <w:bottom w:w="20" w:type="dxa"/>
              <w:right w:w="20" w:type="dxa"/>
            </w:tcMar>
            <w:vAlign w:val="center"/>
            <w:hideMark/>
          </w:tcPr>
          <w:p w14:paraId="42BA0E8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6CB3D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66B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BRIGUGLIA ANDREA</w:t>
            </w:r>
          </w:p>
        </w:tc>
        <w:tc>
          <w:tcPr>
            <w:tcW w:w="2200" w:type="dxa"/>
            <w:tcMar>
              <w:top w:w="20" w:type="dxa"/>
              <w:left w:w="20" w:type="dxa"/>
              <w:bottom w:w="20" w:type="dxa"/>
              <w:right w:w="20" w:type="dxa"/>
            </w:tcMar>
            <w:vAlign w:val="center"/>
            <w:hideMark/>
          </w:tcPr>
          <w:p w14:paraId="075116A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(ACADEMYPANORMUS </w:t>
            </w:r>
            <w:proofErr w:type="gramStart"/>
            <w:r w:rsidRPr="00760966">
              <w:rPr>
                <w:rFonts w:ascii="Arial" w:eastAsiaTheme="minorEastAsia" w:hAnsi="Arial" w:cs="Arial"/>
                <w:sz w:val="14"/>
                <w:szCs w:val="14"/>
                <w:lang w:eastAsia="it-IT"/>
              </w:rPr>
              <w:t>S.ALFONSO</w:t>
            </w:r>
            <w:proofErr w:type="gramEnd"/>
            <w:r w:rsidRPr="00760966">
              <w:rPr>
                <w:rFonts w:ascii="Arial" w:eastAsiaTheme="minorEastAsia" w:hAnsi="Arial" w:cs="Arial"/>
                <w:sz w:val="14"/>
                <w:szCs w:val="14"/>
                <w:lang w:eastAsia="it-IT"/>
              </w:rPr>
              <w:t xml:space="preserve">) </w:t>
            </w:r>
          </w:p>
        </w:tc>
      </w:tr>
      <w:tr w:rsidR="00760966" w:rsidRPr="00760966" w14:paraId="667C2C6C" w14:textId="77777777" w:rsidTr="001173C7">
        <w:tc>
          <w:tcPr>
            <w:tcW w:w="2200" w:type="dxa"/>
            <w:tcMar>
              <w:top w:w="20" w:type="dxa"/>
              <w:left w:w="20" w:type="dxa"/>
              <w:bottom w:w="20" w:type="dxa"/>
              <w:right w:w="20" w:type="dxa"/>
            </w:tcMar>
            <w:vAlign w:val="center"/>
            <w:hideMark/>
          </w:tcPr>
          <w:p w14:paraId="2E052F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CARUSO LORENZO</w:t>
            </w:r>
          </w:p>
        </w:tc>
        <w:tc>
          <w:tcPr>
            <w:tcW w:w="2200" w:type="dxa"/>
            <w:tcMar>
              <w:top w:w="20" w:type="dxa"/>
              <w:left w:w="20" w:type="dxa"/>
              <w:bottom w:w="20" w:type="dxa"/>
              <w:right w:w="20" w:type="dxa"/>
            </w:tcMar>
            <w:vAlign w:val="center"/>
            <w:hideMark/>
          </w:tcPr>
          <w:p w14:paraId="17F6A5A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C3CD6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64AC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proofErr w:type="gramStart"/>
            <w:r w:rsidRPr="00760966">
              <w:rPr>
                <w:rFonts w:ascii="Arial" w:eastAsiaTheme="minorEastAsia" w:hAnsi="Arial" w:cs="Arial"/>
                <w:sz w:val="16"/>
                <w:szCs w:val="16"/>
                <w:lang w:eastAsia="it-IT"/>
              </w:rPr>
              <w:t>LO</w:t>
            </w:r>
            <w:proofErr w:type="gramEnd"/>
            <w:r w:rsidRPr="00760966">
              <w:rPr>
                <w:rFonts w:ascii="Arial" w:eastAsiaTheme="minorEastAsia" w:hAnsi="Arial" w:cs="Arial"/>
                <w:sz w:val="16"/>
                <w:szCs w:val="16"/>
                <w:lang w:eastAsia="it-IT"/>
              </w:rPr>
              <w:t xml:space="preserve"> PIANO ALESSANDRO</w:t>
            </w:r>
          </w:p>
        </w:tc>
        <w:tc>
          <w:tcPr>
            <w:tcW w:w="2200" w:type="dxa"/>
            <w:tcMar>
              <w:top w:w="20" w:type="dxa"/>
              <w:left w:w="20" w:type="dxa"/>
              <w:bottom w:w="20" w:type="dxa"/>
              <w:right w:w="20" w:type="dxa"/>
            </w:tcMar>
            <w:vAlign w:val="center"/>
            <w:hideMark/>
          </w:tcPr>
          <w:p w14:paraId="0D6E95F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TEAM CL) </w:t>
            </w:r>
          </w:p>
        </w:tc>
      </w:tr>
      <w:tr w:rsidR="00760966" w:rsidRPr="00760966" w14:paraId="443AE308" w14:textId="77777777" w:rsidTr="001173C7">
        <w:tc>
          <w:tcPr>
            <w:tcW w:w="2200" w:type="dxa"/>
            <w:tcMar>
              <w:top w:w="20" w:type="dxa"/>
              <w:left w:w="20" w:type="dxa"/>
              <w:bottom w:w="20" w:type="dxa"/>
              <w:right w:w="20" w:type="dxa"/>
            </w:tcMar>
            <w:vAlign w:val="center"/>
            <w:hideMark/>
          </w:tcPr>
          <w:p w14:paraId="44C129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CASTALDO TOMMASO</w:t>
            </w:r>
          </w:p>
        </w:tc>
        <w:tc>
          <w:tcPr>
            <w:tcW w:w="2200" w:type="dxa"/>
            <w:tcMar>
              <w:top w:w="20" w:type="dxa"/>
              <w:left w:w="20" w:type="dxa"/>
              <w:bottom w:w="20" w:type="dxa"/>
              <w:right w:w="20" w:type="dxa"/>
            </w:tcMar>
            <w:vAlign w:val="center"/>
            <w:hideMark/>
          </w:tcPr>
          <w:p w14:paraId="41645C9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24100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EBF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DIO FRANCESCO</w:t>
            </w:r>
          </w:p>
        </w:tc>
        <w:tc>
          <w:tcPr>
            <w:tcW w:w="2200" w:type="dxa"/>
            <w:tcMar>
              <w:top w:w="20" w:type="dxa"/>
              <w:left w:w="20" w:type="dxa"/>
              <w:bottom w:w="20" w:type="dxa"/>
              <w:right w:w="20" w:type="dxa"/>
            </w:tcMar>
            <w:vAlign w:val="center"/>
            <w:hideMark/>
          </w:tcPr>
          <w:p w14:paraId="7ACDCCE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r w:rsidR="00760966" w:rsidRPr="00760966" w14:paraId="2BD1E668" w14:textId="77777777" w:rsidTr="001173C7">
        <w:tc>
          <w:tcPr>
            <w:tcW w:w="2200" w:type="dxa"/>
            <w:tcMar>
              <w:top w:w="20" w:type="dxa"/>
              <w:left w:w="20" w:type="dxa"/>
              <w:bottom w:w="20" w:type="dxa"/>
              <w:right w:w="20" w:type="dxa"/>
            </w:tcMar>
            <w:vAlign w:val="center"/>
            <w:hideMark/>
          </w:tcPr>
          <w:p w14:paraId="222482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SPADARO GIUSEPPE</w:t>
            </w:r>
          </w:p>
        </w:tc>
        <w:tc>
          <w:tcPr>
            <w:tcW w:w="2200" w:type="dxa"/>
            <w:tcMar>
              <w:top w:w="20" w:type="dxa"/>
              <w:left w:w="20" w:type="dxa"/>
              <w:bottom w:w="20" w:type="dxa"/>
              <w:right w:w="20" w:type="dxa"/>
            </w:tcMar>
            <w:vAlign w:val="center"/>
            <w:hideMark/>
          </w:tcPr>
          <w:p w14:paraId="6DAB4A6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5F518EC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062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CANNIZZARO GIACOMO</w:t>
            </w:r>
          </w:p>
        </w:tc>
        <w:tc>
          <w:tcPr>
            <w:tcW w:w="2200" w:type="dxa"/>
            <w:tcMar>
              <w:top w:w="20" w:type="dxa"/>
              <w:left w:w="20" w:type="dxa"/>
              <w:bottom w:w="20" w:type="dxa"/>
              <w:right w:w="20" w:type="dxa"/>
            </w:tcMar>
            <w:vAlign w:val="center"/>
            <w:hideMark/>
          </w:tcPr>
          <w:p w14:paraId="793971D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(TRINACRIA) </w:t>
            </w:r>
          </w:p>
        </w:tc>
      </w:tr>
      <w:tr w:rsidR="00760966" w:rsidRPr="00760966" w14:paraId="6A4A0BF3" w14:textId="77777777" w:rsidTr="001173C7">
        <w:tc>
          <w:tcPr>
            <w:tcW w:w="2200" w:type="dxa"/>
            <w:tcMar>
              <w:top w:w="20" w:type="dxa"/>
              <w:left w:w="20" w:type="dxa"/>
              <w:bottom w:w="20" w:type="dxa"/>
              <w:right w:w="20" w:type="dxa"/>
            </w:tcMar>
            <w:vAlign w:val="center"/>
            <w:hideMark/>
          </w:tcPr>
          <w:p w14:paraId="2E80E3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QADCHAOUI REDA</w:t>
            </w:r>
          </w:p>
        </w:tc>
        <w:tc>
          <w:tcPr>
            <w:tcW w:w="2200" w:type="dxa"/>
            <w:tcMar>
              <w:top w:w="20" w:type="dxa"/>
              <w:left w:w="20" w:type="dxa"/>
              <w:bottom w:w="20" w:type="dxa"/>
              <w:right w:w="20" w:type="dxa"/>
            </w:tcMar>
            <w:vAlign w:val="center"/>
            <w:hideMark/>
          </w:tcPr>
          <w:p w14:paraId="21A07BB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24B64B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DC0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7E35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5B9522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B53D54B" w14:textId="77777777" w:rsidTr="001173C7">
        <w:tc>
          <w:tcPr>
            <w:tcW w:w="2200" w:type="dxa"/>
            <w:tcMar>
              <w:top w:w="20" w:type="dxa"/>
              <w:left w:w="20" w:type="dxa"/>
              <w:bottom w:w="20" w:type="dxa"/>
              <w:right w:w="20" w:type="dxa"/>
            </w:tcMar>
            <w:vAlign w:val="center"/>
            <w:hideMark/>
          </w:tcPr>
          <w:p w14:paraId="21926D9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BENIGNO ANTONIO GAETANO</w:t>
            </w:r>
          </w:p>
        </w:tc>
        <w:tc>
          <w:tcPr>
            <w:tcW w:w="2200" w:type="dxa"/>
            <w:tcMar>
              <w:top w:w="20" w:type="dxa"/>
              <w:left w:w="20" w:type="dxa"/>
              <w:bottom w:w="20" w:type="dxa"/>
              <w:right w:w="20" w:type="dxa"/>
            </w:tcMar>
            <w:vAlign w:val="center"/>
            <w:hideMark/>
          </w:tcPr>
          <w:p w14:paraId="0982897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6FDFF3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E455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D7A7F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A2A964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6E98A87" w14:textId="77777777" w:rsidTr="001173C7">
        <w:tc>
          <w:tcPr>
            <w:tcW w:w="2200" w:type="dxa"/>
            <w:tcMar>
              <w:top w:w="20" w:type="dxa"/>
              <w:left w:w="20" w:type="dxa"/>
              <w:bottom w:w="20" w:type="dxa"/>
              <w:right w:w="20" w:type="dxa"/>
            </w:tcMar>
            <w:vAlign w:val="center"/>
            <w:hideMark/>
          </w:tcPr>
          <w:p w14:paraId="0ED4218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INTERLANDI NICCOLO</w:t>
            </w:r>
          </w:p>
        </w:tc>
        <w:tc>
          <w:tcPr>
            <w:tcW w:w="2200" w:type="dxa"/>
            <w:tcMar>
              <w:top w:w="20" w:type="dxa"/>
              <w:left w:w="20" w:type="dxa"/>
              <w:bottom w:w="20" w:type="dxa"/>
              <w:right w:w="20" w:type="dxa"/>
            </w:tcMar>
            <w:vAlign w:val="center"/>
            <w:hideMark/>
          </w:tcPr>
          <w:p w14:paraId="7B17C6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5A1705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43C7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F7C8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874596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22CE2E4" w14:textId="77777777" w:rsidTr="001173C7">
        <w:tc>
          <w:tcPr>
            <w:tcW w:w="2200" w:type="dxa"/>
            <w:tcMar>
              <w:top w:w="20" w:type="dxa"/>
              <w:left w:w="20" w:type="dxa"/>
              <w:bottom w:w="20" w:type="dxa"/>
              <w:right w:w="20" w:type="dxa"/>
            </w:tcMar>
            <w:vAlign w:val="center"/>
            <w:hideMark/>
          </w:tcPr>
          <w:p w14:paraId="2297722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CAMINITA MATTIA</w:t>
            </w:r>
          </w:p>
        </w:tc>
        <w:tc>
          <w:tcPr>
            <w:tcW w:w="2200" w:type="dxa"/>
            <w:tcMar>
              <w:top w:w="20" w:type="dxa"/>
              <w:left w:w="20" w:type="dxa"/>
              <w:bottom w:w="20" w:type="dxa"/>
              <w:right w:w="20" w:type="dxa"/>
            </w:tcMar>
            <w:vAlign w:val="center"/>
            <w:hideMark/>
          </w:tcPr>
          <w:p w14:paraId="27032DF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(ACADEMYPANORMUS </w:t>
            </w:r>
            <w:proofErr w:type="gramStart"/>
            <w:r w:rsidRPr="00760966">
              <w:rPr>
                <w:rFonts w:ascii="Arial" w:eastAsiaTheme="minorEastAsia" w:hAnsi="Arial" w:cs="Arial"/>
                <w:sz w:val="14"/>
                <w:szCs w:val="14"/>
                <w:lang w:eastAsia="it-IT"/>
              </w:rPr>
              <w:t>S.ALFONSO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0082B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44A3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4C4F884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r>
      <w:tr w:rsidR="00760966" w:rsidRPr="00760966" w14:paraId="1FD31F22" w14:textId="77777777" w:rsidTr="001173C7">
        <w:tc>
          <w:tcPr>
            <w:tcW w:w="2200" w:type="dxa"/>
            <w:tcMar>
              <w:top w:w="20" w:type="dxa"/>
              <w:left w:w="20" w:type="dxa"/>
              <w:bottom w:w="20" w:type="dxa"/>
              <w:right w:w="20" w:type="dxa"/>
            </w:tcMar>
            <w:vAlign w:val="center"/>
            <w:hideMark/>
          </w:tcPr>
          <w:p w14:paraId="2F09146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PARISI ROSARIO</w:t>
            </w:r>
          </w:p>
        </w:tc>
        <w:tc>
          <w:tcPr>
            <w:tcW w:w="2200" w:type="dxa"/>
            <w:tcMar>
              <w:top w:w="20" w:type="dxa"/>
              <w:left w:w="20" w:type="dxa"/>
              <w:bottom w:w="20" w:type="dxa"/>
              <w:right w:w="20" w:type="dxa"/>
            </w:tcMar>
            <w:vAlign w:val="center"/>
            <w:hideMark/>
          </w:tcPr>
          <w:p w14:paraId="0A60898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3488351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A81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PICCOLO PIETRO</w:t>
            </w:r>
          </w:p>
        </w:tc>
        <w:tc>
          <w:tcPr>
            <w:tcW w:w="2200" w:type="dxa"/>
            <w:tcMar>
              <w:top w:w="20" w:type="dxa"/>
              <w:left w:w="20" w:type="dxa"/>
              <w:bottom w:w="20" w:type="dxa"/>
              <w:right w:w="20" w:type="dxa"/>
            </w:tcMar>
            <w:vAlign w:val="center"/>
            <w:hideMark/>
          </w:tcPr>
          <w:p w14:paraId="58E9E3C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(TERZO TEMPO) </w:t>
            </w:r>
          </w:p>
        </w:tc>
      </w:tr>
    </w:tbl>
    <w:p w14:paraId="015E21C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BF54937" w14:textId="77777777" w:rsidTr="001173C7">
        <w:tc>
          <w:tcPr>
            <w:tcW w:w="2200" w:type="dxa"/>
            <w:tcMar>
              <w:top w:w="20" w:type="dxa"/>
              <w:left w:w="20" w:type="dxa"/>
              <w:bottom w:w="20" w:type="dxa"/>
              <w:right w:w="20" w:type="dxa"/>
            </w:tcMar>
            <w:vAlign w:val="center"/>
            <w:hideMark/>
          </w:tcPr>
          <w:p w14:paraId="1342EBF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GIORDANO CHRISTIAN</w:t>
            </w:r>
          </w:p>
        </w:tc>
        <w:tc>
          <w:tcPr>
            <w:tcW w:w="2200" w:type="dxa"/>
            <w:tcMar>
              <w:top w:w="20" w:type="dxa"/>
              <w:left w:w="20" w:type="dxa"/>
              <w:bottom w:w="20" w:type="dxa"/>
              <w:right w:w="20" w:type="dxa"/>
            </w:tcMar>
            <w:vAlign w:val="center"/>
            <w:hideMark/>
          </w:tcPr>
          <w:p w14:paraId="09635BA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3C074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43CA4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FRICANO FEDERICO</w:t>
            </w:r>
          </w:p>
        </w:tc>
        <w:tc>
          <w:tcPr>
            <w:tcW w:w="2200" w:type="dxa"/>
            <w:tcMar>
              <w:top w:w="20" w:type="dxa"/>
              <w:left w:w="20" w:type="dxa"/>
              <w:bottom w:w="20" w:type="dxa"/>
              <w:right w:w="20" w:type="dxa"/>
            </w:tcMar>
            <w:vAlign w:val="center"/>
            <w:hideMark/>
          </w:tcPr>
          <w:p w14:paraId="48B3FCC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w:t>
            </w:r>
          </w:p>
        </w:tc>
      </w:tr>
      <w:tr w:rsidR="00760966" w:rsidRPr="00760966" w14:paraId="248646C9" w14:textId="77777777" w:rsidTr="001173C7">
        <w:tc>
          <w:tcPr>
            <w:tcW w:w="2200" w:type="dxa"/>
            <w:tcMar>
              <w:top w:w="20" w:type="dxa"/>
              <w:left w:w="20" w:type="dxa"/>
              <w:bottom w:w="20" w:type="dxa"/>
              <w:right w:w="20" w:type="dxa"/>
            </w:tcMar>
            <w:vAlign w:val="center"/>
            <w:hideMark/>
          </w:tcPr>
          <w:p w14:paraId="4C06A4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URSO GIOVANNI</w:t>
            </w:r>
          </w:p>
        </w:tc>
        <w:tc>
          <w:tcPr>
            <w:tcW w:w="2200" w:type="dxa"/>
            <w:tcMar>
              <w:top w:w="20" w:type="dxa"/>
              <w:left w:w="20" w:type="dxa"/>
              <w:bottom w:w="20" w:type="dxa"/>
              <w:right w:w="20" w:type="dxa"/>
            </w:tcMar>
            <w:vAlign w:val="center"/>
            <w:hideMark/>
          </w:tcPr>
          <w:p w14:paraId="35E308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61CF52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CA0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FORTE MASSIMILIANO</w:t>
            </w:r>
          </w:p>
        </w:tc>
        <w:tc>
          <w:tcPr>
            <w:tcW w:w="2200" w:type="dxa"/>
            <w:tcMar>
              <w:top w:w="20" w:type="dxa"/>
              <w:left w:w="20" w:type="dxa"/>
              <w:bottom w:w="20" w:type="dxa"/>
              <w:right w:w="20" w:type="dxa"/>
            </w:tcMar>
            <w:vAlign w:val="center"/>
            <w:hideMark/>
          </w:tcPr>
          <w:p w14:paraId="38C97B2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(MEDITERRANEA) </w:t>
            </w:r>
          </w:p>
        </w:tc>
      </w:tr>
      <w:tr w:rsidR="00760966" w:rsidRPr="00760966" w14:paraId="236F6B62" w14:textId="77777777" w:rsidTr="001173C7">
        <w:tc>
          <w:tcPr>
            <w:tcW w:w="2200" w:type="dxa"/>
            <w:tcMar>
              <w:top w:w="20" w:type="dxa"/>
              <w:left w:w="20" w:type="dxa"/>
              <w:bottom w:w="20" w:type="dxa"/>
              <w:right w:w="20" w:type="dxa"/>
            </w:tcMar>
            <w:vAlign w:val="center"/>
            <w:hideMark/>
          </w:tcPr>
          <w:p w14:paraId="4E5648A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AMICO FRANCESCO</w:t>
            </w:r>
          </w:p>
        </w:tc>
        <w:tc>
          <w:tcPr>
            <w:tcW w:w="2200" w:type="dxa"/>
            <w:tcMar>
              <w:top w:w="20" w:type="dxa"/>
              <w:left w:w="20" w:type="dxa"/>
              <w:bottom w:w="20" w:type="dxa"/>
              <w:right w:w="20" w:type="dxa"/>
            </w:tcMar>
            <w:vAlign w:val="center"/>
            <w:hideMark/>
          </w:tcPr>
          <w:p w14:paraId="5F2E6BB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2E709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ADC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DALESSANDRO CHRISTIAN</w:t>
            </w:r>
          </w:p>
        </w:tc>
        <w:tc>
          <w:tcPr>
            <w:tcW w:w="2200" w:type="dxa"/>
            <w:tcMar>
              <w:top w:w="20" w:type="dxa"/>
              <w:left w:w="20" w:type="dxa"/>
              <w:bottom w:w="20" w:type="dxa"/>
              <w:right w:w="20" w:type="dxa"/>
            </w:tcMar>
            <w:vAlign w:val="center"/>
            <w:hideMark/>
          </w:tcPr>
          <w:p w14:paraId="528DC29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(SANTA MARIA A.S.D.) </w:t>
            </w:r>
          </w:p>
        </w:tc>
      </w:tr>
      <w:tr w:rsidR="00760966" w:rsidRPr="00760966" w14:paraId="5158824A" w14:textId="77777777" w:rsidTr="001173C7">
        <w:tc>
          <w:tcPr>
            <w:tcW w:w="2200" w:type="dxa"/>
            <w:tcMar>
              <w:top w:w="20" w:type="dxa"/>
              <w:left w:w="20" w:type="dxa"/>
              <w:bottom w:w="20" w:type="dxa"/>
              <w:right w:w="20" w:type="dxa"/>
            </w:tcMar>
            <w:vAlign w:val="center"/>
            <w:hideMark/>
          </w:tcPr>
          <w:p w14:paraId="0477557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SANTONASTASIO NICCOLO</w:t>
            </w:r>
          </w:p>
        </w:tc>
        <w:tc>
          <w:tcPr>
            <w:tcW w:w="2200" w:type="dxa"/>
            <w:tcMar>
              <w:top w:w="20" w:type="dxa"/>
              <w:left w:w="20" w:type="dxa"/>
              <w:bottom w:w="20" w:type="dxa"/>
              <w:right w:w="20" w:type="dxa"/>
            </w:tcMar>
            <w:vAlign w:val="center"/>
            <w:hideMark/>
          </w:tcPr>
          <w:p w14:paraId="7117497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2569544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24A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TROVATO MANUEL</w:t>
            </w:r>
          </w:p>
        </w:tc>
        <w:tc>
          <w:tcPr>
            <w:tcW w:w="2200" w:type="dxa"/>
            <w:tcMar>
              <w:top w:w="20" w:type="dxa"/>
              <w:left w:w="20" w:type="dxa"/>
              <w:bottom w:w="20" w:type="dxa"/>
              <w:right w:w="20" w:type="dxa"/>
            </w:tcMar>
            <w:vAlign w:val="center"/>
            <w:hideMark/>
          </w:tcPr>
          <w:p w14:paraId="2281319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(STELLA NASCENTE) </w:t>
            </w:r>
          </w:p>
        </w:tc>
      </w:tr>
      <w:tr w:rsidR="00760966" w:rsidRPr="00760966" w14:paraId="688FA169" w14:textId="77777777" w:rsidTr="001173C7">
        <w:tc>
          <w:tcPr>
            <w:tcW w:w="2200" w:type="dxa"/>
            <w:tcMar>
              <w:top w:w="20" w:type="dxa"/>
              <w:left w:w="20" w:type="dxa"/>
              <w:bottom w:w="20" w:type="dxa"/>
              <w:right w:w="20" w:type="dxa"/>
            </w:tcMar>
            <w:vAlign w:val="center"/>
            <w:hideMark/>
          </w:tcPr>
          <w:p w14:paraId="4B8B24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BLANDINO MATTIA GIOVANNI</w:t>
            </w:r>
          </w:p>
        </w:tc>
        <w:tc>
          <w:tcPr>
            <w:tcW w:w="2200" w:type="dxa"/>
            <w:tcMar>
              <w:top w:w="20" w:type="dxa"/>
              <w:left w:w="20" w:type="dxa"/>
              <w:bottom w:w="20" w:type="dxa"/>
              <w:right w:w="20" w:type="dxa"/>
            </w:tcMar>
            <w:vAlign w:val="center"/>
            <w:hideMark/>
          </w:tcPr>
          <w:p w14:paraId="33F8B82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67BCB0A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157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96D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93036D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9B12CD6" w14:textId="77777777" w:rsidTr="001173C7">
        <w:tc>
          <w:tcPr>
            <w:tcW w:w="2200" w:type="dxa"/>
            <w:tcMar>
              <w:top w:w="20" w:type="dxa"/>
              <w:left w:w="20" w:type="dxa"/>
              <w:bottom w:w="20" w:type="dxa"/>
              <w:right w:w="20" w:type="dxa"/>
            </w:tcMar>
            <w:vAlign w:val="center"/>
            <w:hideMark/>
          </w:tcPr>
          <w:p w14:paraId="79B601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LOMBARDO SIMONE</w:t>
            </w:r>
          </w:p>
        </w:tc>
        <w:tc>
          <w:tcPr>
            <w:tcW w:w="2200" w:type="dxa"/>
            <w:tcMar>
              <w:top w:w="20" w:type="dxa"/>
              <w:left w:w="20" w:type="dxa"/>
              <w:bottom w:w="20" w:type="dxa"/>
              <w:right w:w="20" w:type="dxa"/>
            </w:tcMar>
            <w:vAlign w:val="center"/>
            <w:hideMark/>
          </w:tcPr>
          <w:p w14:paraId="565BA25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(ACADEMYPANORMUS </w:t>
            </w:r>
            <w:proofErr w:type="gramStart"/>
            <w:r w:rsidRPr="00760966">
              <w:rPr>
                <w:rFonts w:ascii="Arial" w:eastAsiaTheme="minorEastAsia" w:hAnsi="Arial" w:cs="Arial"/>
                <w:sz w:val="14"/>
                <w:szCs w:val="14"/>
                <w:lang w:eastAsia="it-IT"/>
              </w:rPr>
              <w:t>S.ALFONSO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4708BA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A2C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APARO GIORGIO</w:t>
            </w:r>
          </w:p>
        </w:tc>
        <w:tc>
          <w:tcPr>
            <w:tcW w:w="2200" w:type="dxa"/>
            <w:tcMar>
              <w:top w:w="20" w:type="dxa"/>
              <w:left w:w="20" w:type="dxa"/>
              <w:bottom w:w="20" w:type="dxa"/>
              <w:right w:w="20" w:type="dxa"/>
            </w:tcMar>
            <w:vAlign w:val="center"/>
            <w:hideMark/>
          </w:tcPr>
          <w:p w14:paraId="676DC87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(MEDITERRANEA) </w:t>
            </w:r>
          </w:p>
        </w:tc>
      </w:tr>
      <w:tr w:rsidR="00760966" w:rsidRPr="00760966" w14:paraId="1E06790A" w14:textId="77777777" w:rsidTr="001173C7">
        <w:tc>
          <w:tcPr>
            <w:tcW w:w="2200" w:type="dxa"/>
            <w:tcMar>
              <w:top w:w="20" w:type="dxa"/>
              <w:left w:w="20" w:type="dxa"/>
              <w:bottom w:w="20" w:type="dxa"/>
              <w:right w:w="20" w:type="dxa"/>
            </w:tcMar>
            <w:vAlign w:val="center"/>
            <w:hideMark/>
          </w:tcPr>
          <w:p w14:paraId="1D120E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SPALLINO DAVIDE</w:t>
            </w:r>
          </w:p>
        </w:tc>
        <w:tc>
          <w:tcPr>
            <w:tcW w:w="2200" w:type="dxa"/>
            <w:tcMar>
              <w:top w:w="20" w:type="dxa"/>
              <w:left w:w="20" w:type="dxa"/>
              <w:bottom w:w="20" w:type="dxa"/>
              <w:right w:w="20" w:type="dxa"/>
            </w:tcMar>
            <w:vAlign w:val="center"/>
            <w:hideMark/>
          </w:tcPr>
          <w:p w14:paraId="58B94E2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57F7B15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A3C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JAMMEH FODAY</w:t>
            </w:r>
          </w:p>
        </w:tc>
        <w:tc>
          <w:tcPr>
            <w:tcW w:w="2200" w:type="dxa"/>
            <w:tcMar>
              <w:top w:w="20" w:type="dxa"/>
              <w:left w:w="20" w:type="dxa"/>
              <w:bottom w:w="20" w:type="dxa"/>
              <w:right w:w="20" w:type="dxa"/>
            </w:tcMar>
            <w:vAlign w:val="center"/>
            <w:hideMark/>
          </w:tcPr>
          <w:p w14:paraId="24BDBCF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(POZZALLO) </w:t>
            </w:r>
          </w:p>
        </w:tc>
      </w:tr>
      <w:tr w:rsidR="00760966" w:rsidRPr="00760966" w14:paraId="257A9BCF" w14:textId="77777777" w:rsidTr="001173C7">
        <w:tc>
          <w:tcPr>
            <w:tcW w:w="2200" w:type="dxa"/>
            <w:tcMar>
              <w:top w:w="20" w:type="dxa"/>
              <w:left w:w="20" w:type="dxa"/>
              <w:bottom w:w="20" w:type="dxa"/>
              <w:right w:w="20" w:type="dxa"/>
            </w:tcMar>
            <w:vAlign w:val="center"/>
            <w:hideMark/>
          </w:tcPr>
          <w:p w14:paraId="795E486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SCALA ANTONIO</w:t>
            </w:r>
          </w:p>
        </w:tc>
        <w:tc>
          <w:tcPr>
            <w:tcW w:w="2200" w:type="dxa"/>
            <w:tcMar>
              <w:top w:w="20" w:type="dxa"/>
              <w:left w:w="20" w:type="dxa"/>
              <w:bottom w:w="20" w:type="dxa"/>
              <w:right w:w="20" w:type="dxa"/>
            </w:tcMar>
            <w:vAlign w:val="center"/>
            <w:hideMark/>
          </w:tcPr>
          <w:p w14:paraId="310C74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5CEFDC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BCB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FLORIDIA CONCETTO CORRAD</w:t>
            </w:r>
          </w:p>
        </w:tc>
        <w:tc>
          <w:tcPr>
            <w:tcW w:w="2200" w:type="dxa"/>
            <w:tcMar>
              <w:top w:w="20" w:type="dxa"/>
              <w:left w:w="20" w:type="dxa"/>
              <w:bottom w:w="20" w:type="dxa"/>
              <w:right w:w="20" w:type="dxa"/>
            </w:tcMar>
            <w:vAlign w:val="center"/>
            <w:hideMark/>
          </w:tcPr>
          <w:p w14:paraId="60E7537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(SPORTISPICA MARCOMONACO) </w:t>
            </w:r>
          </w:p>
        </w:tc>
      </w:tr>
      <w:tr w:rsidR="00760966" w:rsidRPr="00760966" w14:paraId="2CEA679E" w14:textId="77777777" w:rsidTr="001173C7">
        <w:tc>
          <w:tcPr>
            <w:tcW w:w="2200" w:type="dxa"/>
            <w:tcMar>
              <w:top w:w="20" w:type="dxa"/>
              <w:left w:w="20" w:type="dxa"/>
              <w:bottom w:w="20" w:type="dxa"/>
              <w:right w:w="20" w:type="dxa"/>
            </w:tcMar>
            <w:vAlign w:val="center"/>
            <w:hideMark/>
          </w:tcPr>
          <w:p w14:paraId="6BB80C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VENERI ANDREA GIUSEPPE</w:t>
            </w:r>
          </w:p>
        </w:tc>
        <w:tc>
          <w:tcPr>
            <w:tcW w:w="2200" w:type="dxa"/>
            <w:tcMar>
              <w:top w:w="20" w:type="dxa"/>
              <w:left w:w="20" w:type="dxa"/>
              <w:bottom w:w="20" w:type="dxa"/>
              <w:right w:w="20" w:type="dxa"/>
            </w:tcMar>
            <w:vAlign w:val="center"/>
            <w:hideMark/>
          </w:tcPr>
          <w:p w14:paraId="0ED4807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095141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3978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411C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795E2F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F740090" w14:textId="77777777" w:rsidTr="001173C7">
        <w:tc>
          <w:tcPr>
            <w:tcW w:w="2200" w:type="dxa"/>
            <w:tcMar>
              <w:top w:w="20" w:type="dxa"/>
              <w:left w:w="20" w:type="dxa"/>
              <w:bottom w:w="20" w:type="dxa"/>
              <w:right w:w="20" w:type="dxa"/>
            </w:tcMar>
            <w:vAlign w:val="center"/>
            <w:hideMark/>
          </w:tcPr>
          <w:p w14:paraId="0C307A3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GUZZINO ANTONINO</w:t>
            </w:r>
          </w:p>
        </w:tc>
        <w:tc>
          <w:tcPr>
            <w:tcW w:w="2200" w:type="dxa"/>
            <w:tcMar>
              <w:top w:w="20" w:type="dxa"/>
              <w:left w:w="20" w:type="dxa"/>
              <w:bottom w:w="20" w:type="dxa"/>
              <w:right w:w="20" w:type="dxa"/>
            </w:tcMar>
            <w:vAlign w:val="center"/>
            <w:hideMark/>
          </w:tcPr>
          <w:p w14:paraId="3ACD66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4D1B5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9FE3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ANCUTA FRANCESCO GABRI</w:t>
            </w:r>
          </w:p>
        </w:tc>
        <w:tc>
          <w:tcPr>
            <w:tcW w:w="2200" w:type="dxa"/>
            <w:tcMar>
              <w:top w:w="20" w:type="dxa"/>
              <w:left w:w="20" w:type="dxa"/>
              <w:bottom w:w="20" w:type="dxa"/>
              <w:right w:w="20" w:type="dxa"/>
            </w:tcMar>
            <w:vAlign w:val="center"/>
            <w:hideMark/>
          </w:tcPr>
          <w:p w14:paraId="620AB2A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GELA) </w:t>
            </w:r>
          </w:p>
        </w:tc>
      </w:tr>
      <w:tr w:rsidR="00760966" w:rsidRPr="00760966" w14:paraId="0C141268" w14:textId="77777777" w:rsidTr="001173C7">
        <w:tc>
          <w:tcPr>
            <w:tcW w:w="2200" w:type="dxa"/>
            <w:tcMar>
              <w:top w:w="20" w:type="dxa"/>
              <w:left w:w="20" w:type="dxa"/>
              <w:bottom w:w="20" w:type="dxa"/>
              <w:right w:w="20" w:type="dxa"/>
            </w:tcMar>
            <w:vAlign w:val="center"/>
            <w:hideMark/>
          </w:tcPr>
          <w:p w14:paraId="30467CF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ARCULEO GASPARE</w:t>
            </w:r>
          </w:p>
        </w:tc>
        <w:tc>
          <w:tcPr>
            <w:tcW w:w="2200" w:type="dxa"/>
            <w:tcMar>
              <w:top w:w="20" w:type="dxa"/>
              <w:left w:w="20" w:type="dxa"/>
              <w:bottom w:w="20" w:type="dxa"/>
              <w:right w:w="20" w:type="dxa"/>
            </w:tcMar>
            <w:vAlign w:val="center"/>
            <w:hideMark/>
          </w:tcPr>
          <w:p w14:paraId="1B35C63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902BAD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C6E2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GALATI VINCENZO</w:t>
            </w:r>
          </w:p>
        </w:tc>
        <w:tc>
          <w:tcPr>
            <w:tcW w:w="2200" w:type="dxa"/>
            <w:tcMar>
              <w:top w:w="20" w:type="dxa"/>
              <w:left w:w="20" w:type="dxa"/>
              <w:bottom w:w="20" w:type="dxa"/>
              <w:right w:w="20" w:type="dxa"/>
            </w:tcMar>
            <w:vAlign w:val="center"/>
            <w:hideMark/>
          </w:tcPr>
          <w:p w14:paraId="00EC80C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r>
      <w:tr w:rsidR="00760966" w:rsidRPr="00760966" w14:paraId="11074E41" w14:textId="77777777" w:rsidTr="001173C7">
        <w:tc>
          <w:tcPr>
            <w:tcW w:w="2200" w:type="dxa"/>
            <w:tcMar>
              <w:top w:w="20" w:type="dxa"/>
              <w:left w:w="20" w:type="dxa"/>
              <w:bottom w:w="20" w:type="dxa"/>
              <w:right w:w="20" w:type="dxa"/>
            </w:tcMar>
            <w:vAlign w:val="center"/>
            <w:hideMark/>
          </w:tcPr>
          <w:p w14:paraId="7912CC4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FASCELLA GIUSEPPE</w:t>
            </w:r>
          </w:p>
        </w:tc>
        <w:tc>
          <w:tcPr>
            <w:tcW w:w="2200" w:type="dxa"/>
            <w:tcMar>
              <w:top w:w="20" w:type="dxa"/>
              <w:left w:w="20" w:type="dxa"/>
              <w:bottom w:w="20" w:type="dxa"/>
              <w:right w:w="20" w:type="dxa"/>
            </w:tcMar>
            <w:vAlign w:val="center"/>
            <w:hideMark/>
          </w:tcPr>
          <w:p w14:paraId="6134142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5F6EA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8097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CARELLI GIOVANNI</w:t>
            </w:r>
          </w:p>
        </w:tc>
        <w:tc>
          <w:tcPr>
            <w:tcW w:w="2200" w:type="dxa"/>
            <w:tcMar>
              <w:top w:w="20" w:type="dxa"/>
              <w:left w:w="20" w:type="dxa"/>
              <w:bottom w:w="20" w:type="dxa"/>
              <w:right w:w="20" w:type="dxa"/>
            </w:tcMar>
            <w:vAlign w:val="center"/>
            <w:hideMark/>
          </w:tcPr>
          <w:p w14:paraId="3C2FCE3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TEAM CL) </w:t>
            </w:r>
          </w:p>
        </w:tc>
      </w:tr>
      <w:tr w:rsidR="00760966" w:rsidRPr="00760966" w14:paraId="2226E89E" w14:textId="77777777" w:rsidTr="001173C7">
        <w:tc>
          <w:tcPr>
            <w:tcW w:w="2200" w:type="dxa"/>
            <w:tcMar>
              <w:top w:w="20" w:type="dxa"/>
              <w:left w:w="20" w:type="dxa"/>
              <w:bottom w:w="20" w:type="dxa"/>
              <w:right w:w="20" w:type="dxa"/>
            </w:tcMar>
            <w:vAlign w:val="center"/>
            <w:hideMark/>
          </w:tcPr>
          <w:p w14:paraId="6051DC8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AGOSTA ANDREA</w:t>
            </w:r>
          </w:p>
        </w:tc>
        <w:tc>
          <w:tcPr>
            <w:tcW w:w="2200" w:type="dxa"/>
            <w:tcMar>
              <w:top w:w="20" w:type="dxa"/>
              <w:left w:w="20" w:type="dxa"/>
              <w:bottom w:w="20" w:type="dxa"/>
              <w:right w:w="20" w:type="dxa"/>
            </w:tcMar>
            <w:vAlign w:val="center"/>
            <w:hideMark/>
          </w:tcPr>
          <w:p w14:paraId="3F85AA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05D925A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6B10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CONA SALVATORE</w:t>
            </w:r>
          </w:p>
        </w:tc>
        <w:tc>
          <w:tcPr>
            <w:tcW w:w="2200" w:type="dxa"/>
            <w:tcMar>
              <w:top w:w="20" w:type="dxa"/>
              <w:left w:w="20" w:type="dxa"/>
              <w:bottom w:w="20" w:type="dxa"/>
              <w:right w:w="20" w:type="dxa"/>
            </w:tcMar>
            <w:vAlign w:val="center"/>
            <w:hideMark/>
          </w:tcPr>
          <w:p w14:paraId="2842B50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(SANTA MARIA A.S.D.) </w:t>
            </w:r>
          </w:p>
        </w:tc>
      </w:tr>
      <w:tr w:rsidR="00760966" w:rsidRPr="00760966" w14:paraId="34F4C3C8" w14:textId="77777777" w:rsidTr="001173C7">
        <w:tc>
          <w:tcPr>
            <w:tcW w:w="2200" w:type="dxa"/>
            <w:tcMar>
              <w:top w:w="20" w:type="dxa"/>
              <w:left w:w="20" w:type="dxa"/>
              <w:bottom w:w="20" w:type="dxa"/>
              <w:right w:w="20" w:type="dxa"/>
            </w:tcMar>
            <w:vAlign w:val="center"/>
            <w:hideMark/>
          </w:tcPr>
          <w:p w14:paraId="49B6B5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SINGHATEH ADAMA</w:t>
            </w:r>
          </w:p>
        </w:tc>
        <w:tc>
          <w:tcPr>
            <w:tcW w:w="2200" w:type="dxa"/>
            <w:tcMar>
              <w:top w:w="20" w:type="dxa"/>
              <w:left w:w="20" w:type="dxa"/>
              <w:bottom w:w="20" w:type="dxa"/>
              <w:right w:w="20" w:type="dxa"/>
            </w:tcMar>
            <w:vAlign w:val="center"/>
            <w:hideMark/>
          </w:tcPr>
          <w:p w14:paraId="015F353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3C886C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E7A3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ANCONA GABRIELE</w:t>
            </w:r>
          </w:p>
        </w:tc>
        <w:tc>
          <w:tcPr>
            <w:tcW w:w="2200" w:type="dxa"/>
            <w:tcMar>
              <w:top w:w="20" w:type="dxa"/>
              <w:left w:w="20" w:type="dxa"/>
              <w:bottom w:w="20" w:type="dxa"/>
              <w:right w:w="20" w:type="dxa"/>
            </w:tcMar>
            <w:vAlign w:val="center"/>
            <w:hideMark/>
          </w:tcPr>
          <w:p w14:paraId="3894866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(YOUNG POZZALLO) </w:t>
            </w:r>
          </w:p>
        </w:tc>
      </w:tr>
    </w:tbl>
    <w:p w14:paraId="2D07A97F"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lastRenderedPageBreak/>
        <w:t xml:space="preserve">GARE DEL 8/ 3/2026 </w:t>
      </w:r>
    </w:p>
    <w:p w14:paraId="19FE3ED0"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49BC6497"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6BC31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5027C86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7163CCD" w14:textId="77777777" w:rsidTr="001173C7">
        <w:tc>
          <w:tcPr>
            <w:tcW w:w="2200" w:type="dxa"/>
            <w:tcMar>
              <w:top w:w="20" w:type="dxa"/>
              <w:left w:w="20" w:type="dxa"/>
              <w:bottom w:w="20" w:type="dxa"/>
              <w:right w:w="20" w:type="dxa"/>
            </w:tcMar>
            <w:vAlign w:val="center"/>
            <w:hideMark/>
          </w:tcPr>
          <w:p w14:paraId="213F23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PALADINO ANTONIO</w:t>
            </w:r>
          </w:p>
        </w:tc>
        <w:tc>
          <w:tcPr>
            <w:tcW w:w="2200" w:type="dxa"/>
            <w:tcMar>
              <w:top w:w="20" w:type="dxa"/>
              <w:left w:w="20" w:type="dxa"/>
              <w:bottom w:w="20" w:type="dxa"/>
              <w:right w:w="20" w:type="dxa"/>
            </w:tcMar>
            <w:vAlign w:val="center"/>
            <w:hideMark/>
          </w:tcPr>
          <w:p w14:paraId="0E44C5A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7F5F45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6854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47FC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B27399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2AD9741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CDD3E0D" w14:textId="77777777" w:rsidTr="001173C7">
        <w:tc>
          <w:tcPr>
            <w:tcW w:w="2200" w:type="dxa"/>
            <w:tcMar>
              <w:top w:w="20" w:type="dxa"/>
              <w:left w:w="20" w:type="dxa"/>
              <w:bottom w:w="20" w:type="dxa"/>
              <w:right w:w="20" w:type="dxa"/>
            </w:tcMar>
            <w:vAlign w:val="center"/>
            <w:hideMark/>
          </w:tcPr>
          <w:p w14:paraId="7347FB4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BELLIA CLEMENTE</w:t>
            </w:r>
          </w:p>
        </w:tc>
        <w:tc>
          <w:tcPr>
            <w:tcW w:w="2200" w:type="dxa"/>
            <w:tcMar>
              <w:top w:w="20" w:type="dxa"/>
              <w:left w:w="20" w:type="dxa"/>
              <w:bottom w:w="20" w:type="dxa"/>
              <w:right w:w="20" w:type="dxa"/>
            </w:tcMar>
            <w:vAlign w:val="center"/>
            <w:hideMark/>
          </w:tcPr>
          <w:p w14:paraId="2B7F0F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448E435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BAB4A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LEOTTA GABRIELE</w:t>
            </w:r>
          </w:p>
        </w:tc>
        <w:tc>
          <w:tcPr>
            <w:tcW w:w="2200" w:type="dxa"/>
            <w:tcMar>
              <w:top w:w="20" w:type="dxa"/>
              <w:left w:w="20" w:type="dxa"/>
              <w:bottom w:w="20" w:type="dxa"/>
              <w:right w:w="20" w:type="dxa"/>
            </w:tcMar>
            <w:vAlign w:val="center"/>
            <w:hideMark/>
          </w:tcPr>
          <w:p w14:paraId="35B1462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CLUB S.V.) </w:t>
            </w:r>
          </w:p>
        </w:tc>
      </w:tr>
      <w:tr w:rsidR="00760966" w:rsidRPr="00760966" w14:paraId="05E4EE07" w14:textId="77777777" w:rsidTr="001173C7">
        <w:tc>
          <w:tcPr>
            <w:tcW w:w="2200" w:type="dxa"/>
            <w:tcMar>
              <w:top w:w="20" w:type="dxa"/>
              <w:left w:w="20" w:type="dxa"/>
              <w:bottom w:w="20" w:type="dxa"/>
              <w:right w:w="20" w:type="dxa"/>
            </w:tcMar>
            <w:vAlign w:val="center"/>
            <w:hideMark/>
          </w:tcPr>
          <w:p w14:paraId="7EA26A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PALAZZOLO DAVIDE</w:t>
            </w:r>
          </w:p>
        </w:tc>
        <w:tc>
          <w:tcPr>
            <w:tcW w:w="2200" w:type="dxa"/>
            <w:tcMar>
              <w:top w:w="20" w:type="dxa"/>
              <w:left w:w="20" w:type="dxa"/>
              <w:bottom w:w="20" w:type="dxa"/>
              <w:right w:w="20" w:type="dxa"/>
            </w:tcMar>
            <w:vAlign w:val="center"/>
            <w:hideMark/>
          </w:tcPr>
          <w:p w14:paraId="37DE06A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BB2EC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6E3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1966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A8C43E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E003B4F" w14:textId="77777777" w:rsidTr="001173C7">
        <w:tc>
          <w:tcPr>
            <w:tcW w:w="2200" w:type="dxa"/>
            <w:tcMar>
              <w:top w:w="20" w:type="dxa"/>
              <w:left w:w="20" w:type="dxa"/>
              <w:bottom w:w="20" w:type="dxa"/>
              <w:right w:w="20" w:type="dxa"/>
            </w:tcMar>
            <w:vAlign w:val="center"/>
            <w:hideMark/>
          </w:tcPr>
          <w:p w14:paraId="3214F7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GIAMBALVO PIETRO</w:t>
            </w:r>
          </w:p>
        </w:tc>
        <w:tc>
          <w:tcPr>
            <w:tcW w:w="2200" w:type="dxa"/>
            <w:tcMar>
              <w:top w:w="20" w:type="dxa"/>
              <w:left w:w="20" w:type="dxa"/>
              <w:bottom w:w="20" w:type="dxa"/>
              <w:right w:w="20" w:type="dxa"/>
            </w:tcMar>
            <w:vAlign w:val="center"/>
            <w:hideMark/>
          </w:tcPr>
          <w:p w14:paraId="696A2D9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2963273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40F0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NICOTRA FILIPPO</w:t>
            </w:r>
          </w:p>
        </w:tc>
        <w:tc>
          <w:tcPr>
            <w:tcW w:w="2200" w:type="dxa"/>
            <w:tcMar>
              <w:top w:w="20" w:type="dxa"/>
              <w:left w:w="20" w:type="dxa"/>
              <w:bottom w:w="20" w:type="dxa"/>
              <w:right w:w="20" w:type="dxa"/>
            </w:tcMar>
            <w:vAlign w:val="center"/>
            <w:hideMark/>
          </w:tcPr>
          <w:p w14:paraId="5721FD5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(RINASCITA SAN GIORGIO) </w:t>
            </w:r>
          </w:p>
        </w:tc>
      </w:tr>
      <w:tr w:rsidR="00760966" w:rsidRPr="00760966" w14:paraId="373BB445" w14:textId="77777777" w:rsidTr="001173C7">
        <w:tc>
          <w:tcPr>
            <w:tcW w:w="2200" w:type="dxa"/>
            <w:tcMar>
              <w:top w:w="20" w:type="dxa"/>
              <w:left w:w="20" w:type="dxa"/>
              <w:bottom w:w="20" w:type="dxa"/>
              <w:right w:w="20" w:type="dxa"/>
            </w:tcMar>
            <w:vAlign w:val="center"/>
            <w:hideMark/>
          </w:tcPr>
          <w:p w14:paraId="79F01D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RIERA FRANCESCO</w:t>
            </w:r>
          </w:p>
        </w:tc>
        <w:tc>
          <w:tcPr>
            <w:tcW w:w="2200" w:type="dxa"/>
            <w:tcMar>
              <w:top w:w="20" w:type="dxa"/>
              <w:left w:w="20" w:type="dxa"/>
              <w:bottom w:w="20" w:type="dxa"/>
              <w:right w:w="20" w:type="dxa"/>
            </w:tcMar>
            <w:vAlign w:val="center"/>
            <w:hideMark/>
          </w:tcPr>
          <w:p w14:paraId="0BAC062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6175711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F840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F8B4C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87F989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30C445C" w14:textId="77777777" w:rsidTr="001173C7">
        <w:tc>
          <w:tcPr>
            <w:tcW w:w="2200" w:type="dxa"/>
            <w:tcMar>
              <w:top w:w="20" w:type="dxa"/>
              <w:left w:w="20" w:type="dxa"/>
              <w:bottom w:w="20" w:type="dxa"/>
              <w:right w:w="20" w:type="dxa"/>
            </w:tcMar>
            <w:vAlign w:val="center"/>
            <w:hideMark/>
          </w:tcPr>
          <w:p w14:paraId="220D339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DASARO CHRISTIAN</w:t>
            </w:r>
          </w:p>
        </w:tc>
        <w:tc>
          <w:tcPr>
            <w:tcW w:w="2200" w:type="dxa"/>
            <w:tcMar>
              <w:top w:w="20" w:type="dxa"/>
              <w:left w:w="20" w:type="dxa"/>
              <w:bottom w:w="20" w:type="dxa"/>
              <w:right w:w="20" w:type="dxa"/>
            </w:tcMar>
            <w:vAlign w:val="center"/>
            <w:hideMark/>
          </w:tcPr>
          <w:p w14:paraId="6F8203A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69D3BE1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F714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MANTEGNA NICOLO</w:t>
            </w:r>
          </w:p>
        </w:tc>
        <w:tc>
          <w:tcPr>
            <w:tcW w:w="2200" w:type="dxa"/>
            <w:tcMar>
              <w:top w:w="20" w:type="dxa"/>
              <w:left w:w="20" w:type="dxa"/>
              <w:bottom w:w="20" w:type="dxa"/>
              <w:right w:w="20" w:type="dxa"/>
            </w:tcMar>
            <w:vAlign w:val="center"/>
            <w:hideMark/>
          </w:tcPr>
          <w:p w14:paraId="6618DE1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TEAM CATANIA) </w:t>
            </w:r>
          </w:p>
        </w:tc>
      </w:tr>
    </w:tbl>
    <w:p w14:paraId="68A765D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3F4C5CC" w14:textId="77777777" w:rsidTr="001173C7">
        <w:tc>
          <w:tcPr>
            <w:tcW w:w="2200" w:type="dxa"/>
            <w:tcMar>
              <w:top w:w="20" w:type="dxa"/>
              <w:left w:w="20" w:type="dxa"/>
              <w:bottom w:w="20" w:type="dxa"/>
              <w:right w:w="20" w:type="dxa"/>
            </w:tcMar>
            <w:vAlign w:val="center"/>
            <w:hideMark/>
          </w:tcPr>
          <w:p w14:paraId="78FBFDC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GIACOMO ANTONIO</w:t>
            </w:r>
          </w:p>
        </w:tc>
        <w:tc>
          <w:tcPr>
            <w:tcW w:w="2200" w:type="dxa"/>
            <w:tcMar>
              <w:top w:w="20" w:type="dxa"/>
              <w:left w:w="20" w:type="dxa"/>
              <w:bottom w:w="20" w:type="dxa"/>
              <w:right w:w="20" w:type="dxa"/>
            </w:tcMar>
            <w:vAlign w:val="center"/>
            <w:hideMark/>
          </w:tcPr>
          <w:p w14:paraId="7644302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30F85F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728E6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VECCHIO ALFIO</w:t>
            </w:r>
          </w:p>
        </w:tc>
        <w:tc>
          <w:tcPr>
            <w:tcW w:w="2200" w:type="dxa"/>
            <w:tcMar>
              <w:top w:w="20" w:type="dxa"/>
              <w:left w:w="20" w:type="dxa"/>
              <w:bottom w:w="20" w:type="dxa"/>
              <w:right w:w="20" w:type="dxa"/>
            </w:tcMar>
            <w:vAlign w:val="center"/>
            <w:hideMark/>
          </w:tcPr>
          <w:p w14:paraId="1CCEC8A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(MELILLI) </w:t>
            </w:r>
          </w:p>
        </w:tc>
      </w:tr>
    </w:tbl>
    <w:p w14:paraId="20550B1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4CEA9A6" w14:textId="77777777" w:rsidTr="001173C7">
        <w:tc>
          <w:tcPr>
            <w:tcW w:w="2200" w:type="dxa"/>
            <w:tcMar>
              <w:top w:w="20" w:type="dxa"/>
              <w:left w:w="20" w:type="dxa"/>
              <w:bottom w:w="20" w:type="dxa"/>
              <w:right w:w="20" w:type="dxa"/>
            </w:tcMar>
            <w:vAlign w:val="center"/>
            <w:hideMark/>
          </w:tcPr>
          <w:p w14:paraId="79980F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GUAIANA VITO</w:t>
            </w:r>
          </w:p>
        </w:tc>
        <w:tc>
          <w:tcPr>
            <w:tcW w:w="2200" w:type="dxa"/>
            <w:tcMar>
              <w:top w:w="20" w:type="dxa"/>
              <w:left w:w="20" w:type="dxa"/>
              <w:bottom w:w="20" w:type="dxa"/>
              <w:right w:w="20" w:type="dxa"/>
            </w:tcMar>
            <w:vAlign w:val="center"/>
            <w:hideMark/>
          </w:tcPr>
          <w:p w14:paraId="5997BC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D143A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1569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CAVALLARO GIOVANNI FRANC</w:t>
            </w:r>
          </w:p>
        </w:tc>
        <w:tc>
          <w:tcPr>
            <w:tcW w:w="2200" w:type="dxa"/>
            <w:tcMar>
              <w:top w:w="20" w:type="dxa"/>
              <w:left w:w="20" w:type="dxa"/>
              <w:bottom w:w="20" w:type="dxa"/>
              <w:right w:w="20" w:type="dxa"/>
            </w:tcMar>
            <w:vAlign w:val="center"/>
            <w:hideMark/>
          </w:tcPr>
          <w:p w14:paraId="2602CF1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(RINASCITA SAN GIORGIO) </w:t>
            </w:r>
          </w:p>
        </w:tc>
      </w:tr>
      <w:tr w:rsidR="00760966" w:rsidRPr="00760966" w14:paraId="3B65DBED" w14:textId="77777777" w:rsidTr="001173C7">
        <w:tc>
          <w:tcPr>
            <w:tcW w:w="2200" w:type="dxa"/>
            <w:tcMar>
              <w:top w:w="20" w:type="dxa"/>
              <w:left w:w="20" w:type="dxa"/>
              <w:bottom w:w="20" w:type="dxa"/>
              <w:right w:w="20" w:type="dxa"/>
            </w:tcMar>
            <w:vAlign w:val="center"/>
            <w:hideMark/>
          </w:tcPr>
          <w:p w14:paraId="174F236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MERLINO RICCARDO GIOVAN</w:t>
            </w:r>
          </w:p>
        </w:tc>
        <w:tc>
          <w:tcPr>
            <w:tcW w:w="2200" w:type="dxa"/>
            <w:tcMar>
              <w:top w:w="20" w:type="dxa"/>
              <w:left w:w="20" w:type="dxa"/>
              <w:bottom w:w="20" w:type="dxa"/>
              <w:right w:w="20" w:type="dxa"/>
            </w:tcMar>
            <w:vAlign w:val="center"/>
            <w:hideMark/>
          </w:tcPr>
          <w:p w14:paraId="520E78B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03AE5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8A9A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492F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DB2EBA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F2428CC" w14:textId="77777777" w:rsidTr="001173C7">
        <w:tc>
          <w:tcPr>
            <w:tcW w:w="2200" w:type="dxa"/>
            <w:tcMar>
              <w:top w:w="20" w:type="dxa"/>
              <w:left w:w="20" w:type="dxa"/>
              <w:bottom w:w="20" w:type="dxa"/>
              <w:right w:w="20" w:type="dxa"/>
            </w:tcMar>
            <w:vAlign w:val="center"/>
            <w:hideMark/>
          </w:tcPr>
          <w:p w14:paraId="6407A70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ALEO GIUSEPPE</w:t>
            </w:r>
          </w:p>
        </w:tc>
        <w:tc>
          <w:tcPr>
            <w:tcW w:w="2200" w:type="dxa"/>
            <w:tcMar>
              <w:top w:w="20" w:type="dxa"/>
              <w:left w:w="20" w:type="dxa"/>
              <w:bottom w:w="20" w:type="dxa"/>
              <w:right w:w="20" w:type="dxa"/>
            </w:tcMar>
            <w:vAlign w:val="center"/>
            <w:hideMark/>
          </w:tcPr>
          <w:p w14:paraId="14A0BD2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58608D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E015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VIVONA VITO</w:t>
            </w:r>
          </w:p>
        </w:tc>
        <w:tc>
          <w:tcPr>
            <w:tcW w:w="2200" w:type="dxa"/>
            <w:tcMar>
              <w:top w:w="20" w:type="dxa"/>
              <w:left w:w="20" w:type="dxa"/>
              <w:bottom w:w="20" w:type="dxa"/>
              <w:right w:w="20" w:type="dxa"/>
            </w:tcMar>
            <w:vAlign w:val="center"/>
            <w:hideMark/>
          </w:tcPr>
          <w:p w14:paraId="5E571DE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(BELICE SPORT) </w:t>
            </w:r>
          </w:p>
        </w:tc>
      </w:tr>
      <w:tr w:rsidR="00760966" w:rsidRPr="00760966" w14:paraId="68E75D73" w14:textId="77777777" w:rsidTr="001173C7">
        <w:tc>
          <w:tcPr>
            <w:tcW w:w="2200" w:type="dxa"/>
            <w:tcMar>
              <w:top w:w="20" w:type="dxa"/>
              <w:left w:w="20" w:type="dxa"/>
              <w:bottom w:w="20" w:type="dxa"/>
              <w:right w:w="20" w:type="dxa"/>
            </w:tcMar>
            <w:vAlign w:val="center"/>
            <w:hideMark/>
          </w:tcPr>
          <w:p w14:paraId="393E05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GIUFFRIDA CHRISTIAN ALESS</w:t>
            </w:r>
          </w:p>
        </w:tc>
        <w:tc>
          <w:tcPr>
            <w:tcW w:w="2200" w:type="dxa"/>
            <w:tcMar>
              <w:top w:w="20" w:type="dxa"/>
              <w:left w:w="20" w:type="dxa"/>
              <w:bottom w:w="20" w:type="dxa"/>
              <w:right w:w="20" w:type="dxa"/>
            </w:tcMar>
            <w:vAlign w:val="center"/>
            <w:hideMark/>
          </w:tcPr>
          <w:p w14:paraId="1B59A53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5923A0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1E5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NASELLI ROBERTO JACOPO</w:t>
            </w:r>
          </w:p>
        </w:tc>
        <w:tc>
          <w:tcPr>
            <w:tcW w:w="2200" w:type="dxa"/>
            <w:tcMar>
              <w:top w:w="20" w:type="dxa"/>
              <w:left w:w="20" w:type="dxa"/>
              <w:bottom w:w="20" w:type="dxa"/>
              <w:right w:w="20" w:type="dxa"/>
            </w:tcMar>
            <w:vAlign w:val="center"/>
            <w:hideMark/>
          </w:tcPr>
          <w:p w14:paraId="7D70BBF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TEAM CATANIA) </w:t>
            </w:r>
          </w:p>
        </w:tc>
      </w:tr>
    </w:tbl>
    <w:p w14:paraId="0EF8EE81"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EE289A6" w14:textId="4F8C1A4E"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 xml:space="preserve">CAMPIONATO UNDER 16 </w:t>
      </w:r>
    </w:p>
    <w:p w14:paraId="53C7ADC0"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6/ 3/2026 </w:t>
      </w:r>
    </w:p>
    <w:p w14:paraId="2E616FC0"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6B08D9C9"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D97E75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579296B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5D15E76" w14:textId="77777777" w:rsidTr="001173C7">
        <w:tc>
          <w:tcPr>
            <w:tcW w:w="2200" w:type="dxa"/>
            <w:tcMar>
              <w:top w:w="20" w:type="dxa"/>
              <w:left w:w="20" w:type="dxa"/>
              <w:bottom w:w="20" w:type="dxa"/>
              <w:right w:w="20" w:type="dxa"/>
            </w:tcMar>
            <w:vAlign w:val="center"/>
            <w:hideMark/>
          </w:tcPr>
          <w:p w14:paraId="2DAC1D4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MORELLO TOTO MANUEL</w:t>
            </w:r>
          </w:p>
        </w:tc>
        <w:tc>
          <w:tcPr>
            <w:tcW w:w="2200" w:type="dxa"/>
            <w:tcMar>
              <w:top w:w="20" w:type="dxa"/>
              <w:left w:w="20" w:type="dxa"/>
              <w:bottom w:w="20" w:type="dxa"/>
              <w:right w:w="20" w:type="dxa"/>
            </w:tcMar>
            <w:vAlign w:val="center"/>
            <w:hideMark/>
          </w:tcPr>
          <w:p w14:paraId="3EED0FB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27813CF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CCD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A5A2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3A60542"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2C21BBF8" w14:textId="4CDA095D"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0B86D26" w14:textId="77777777" w:rsidTr="001173C7">
        <w:tc>
          <w:tcPr>
            <w:tcW w:w="2200" w:type="dxa"/>
            <w:tcMar>
              <w:top w:w="20" w:type="dxa"/>
              <w:left w:w="20" w:type="dxa"/>
              <w:bottom w:w="20" w:type="dxa"/>
              <w:right w:w="20" w:type="dxa"/>
            </w:tcMar>
            <w:vAlign w:val="center"/>
            <w:hideMark/>
          </w:tcPr>
          <w:p w14:paraId="2534F08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CALANNA LORIS</w:t>
            </w:r>
          </w:p>
        </w:tc>
        <w:tc>
          <w:tcPr>
            <w:tcW w:w="2200" w:type="dxa"/>
            <w:tcMar>
              <w:top w:w="20" w:type="dxa"/>
              <w:left w:w="20" w:type="dxa"/>
              <w:bottom w:w="20" w:type="dxa"/>
              <w:right w:w="20" w:type="dxa"/>
            </w:tcMar>
            <w:vAlign w:val="center"/>
            <w:hideMark/>
          </w:tcPr>
          <w:p w14:paraId="7AFC90A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4645810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73AB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MERLO DANIELE</w:t>
            </w:r>
          </w:p>
        </w:tc>
        <w:tc>
          <w:tcPr>
            <w:tcW w:w="2200" w:type="dxa"/>
            <w:tcMar>
              <w:top w:w="20" w:type="dxa"/>
              <w:left w:w="20" w:type="dxa"/>
              <w:bottom w:w="20" w:type="dxa"/>
              <w:right w:w="20" w:type="dxa"/>
            </w:tcMar>
            <w:vAlign w:val="center"/>
            <w:hideMark/>
          </w:tcPr>
          <w:p w14:paraId="3794C0E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(GIOVANILE ROCCA) </w:t>
            </w:r>
          </w:p>
        </w:tc>
      </w:tr>
    </w:tbl>
    <w:p w14:paraId="1E403CD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EC41E40" w14:textId="77777777" w:rsidTr="001173C7">
        <w:tc>
          <w:tcPr>
            <w:tcW w:w="2200" w:type="dxa"/>
            <w:tcMar>
              <w:top w:w="20" w:type="dxa"/>
              <w:left w:w="20" w:type="dxa"/>
              <w:bottom w:w="20" w:type="dxa"/>
              <w:right w:w="20" w:type="dxa"/>
            </w:tcMar>
            <w:vAlign w:val="center"/>
            <w:hideMark/>
          </w:tcPr>
          <w:p w14:paraId="216B15D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PALMERI ANDREA</w:t>
            </w:r>
          </w:p>
        </w:tc>
        <w:tc>
          <w:tcPr>
            <w:tcW w:w="2200" w:type="dxa"/>
            <w:tcMar>
              <w:top w:w="20" w:type="dxa"/>
              <w:left w:w="20" w:type="dxa"/>
              <w:bottom w:w="20" w:type="dxa"/>
              <w:right w:w="20" w:type="dxa"/>
            </w:tcMar>
            <w:vAlign w:val="center"/>
            <w:hideMark/>
          </w:tcPr>
          <w:p w14:paraId="2431BE1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23570C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0589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PATTI PIETRO</w:t>
            </w:r>
          </w:p>
        </w:tc>
        <w:tc>
          <w:tcPr>
            <w:tcW w:w="2200" w:type="dxa"/>
            <w:tcMar>
              <w:top w:w="20" w:type="dxa"/>
              <w:left w:w="20" w:type="dxa"/>
              <w:bottom w:w="20" w:type="dxa"/>
              <w:right w:w="20" w:type="dxa"/>
            </w:tcMar>
            <w:vAlign w:val="center"/>
            <w:hideMark/>
          </w:tcPr>
          <w:p w14:paraId="1FD3788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SANT AGATA 2018) </w:t>
            </w:r>
          </w:p>
        </w:tc>
      </w:tr>
    </w:tbl>
    <w:p w14:paraId="14C9481B"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08DFF8E5"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135C2ECE"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27C3E7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037667A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AB99F40" w14:textId="77777777" w:rsidTr="001173C7">
        <w:tc>
          <w:tcPr>
            <w:tcW w:w="2200" w:type="dxa"/>
            <w:tcMar>
              <w:top w:w="20" w:type="dxa"/>
              <w:left w:w="20" w:type="dxa"/>
              <w:bottom w:w="20" w:type="dxa"/>
              <w:right w:w="20" w:type="dxa"/>
            </w:tcMar>
            <w:vAlign w:val="center"/>
            <w:hideMark/>
          </w:tcPr>
          <w:p w14:paraId="7074340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FINOCCHIARO GABRIELE</w:t>
            </w:r>
          </w:p>
        </w:tc>
        <w:tc>
          <w:tcPr>
            <w:tcW w:w="2200" w:type="dxa"/>
            <w:tcMar>
              <w:top w:w="20" w:type="dxa"/>
              <w:left w:w="20" w:type="dxa"/>
              <w:bottom w:w="20" w:type="dxa"/>
              <w:right w:w="20" w:type="dxa"/>
            </w:tcMar>
            <w:vAlign w:val="center"/>
            <w:hideMark/>
          </w:tcPr>
          <w:p w14:paraId="34FC1A9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469552B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44A3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EF2DB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E1EFEB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96E60AA" w14:textId="77777777" w:rsidTr="001173C7">
        <w:tc>
          <w:tcPr>
            <w:tcW w:w="2200" w:type="dxa"/>
            <w:tcMar>
              <w:top w:w="20" w:type="dxa"/>
              <w:left w:w="20" w:type="dxa"/>
              <w:bottom w:w="20" w:type="dxa"/>
              <w:right w:w="20" w:type="dxa"/>
            </w:tcMar>
            <w:vAlign w:val="center"/>
            <w:hideMark/>
          </w:tcPr>
          <w:p w14:paraId="561F841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SCAMPORRINO GABRIELE</w:t>
            </w:r>
          </w:p>
        </w:tc>
        <w:tc>
          <w:tcPr>
            <w:tcW w:w="2200" w:type="dxa"/>
            <w:tcMar>
              <w:top w:w="20" w:type="dxa"/>
              <w:left w:w="20" w:type="dxa"/>
              <w:bottom w:w="20" w:type="dxa"/>
              <w:right w:w="20" w:type="dxa"/>
            </w:tcMar>
            <w:vAlign w:val="center"/>
            <w:hideMark/>
          </w:tcPr>
          <w:p w14:paraId="121BEBC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543127A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C17B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B7FCE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A7F5AC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AD978C8" w14:textId="77777777" w:rsidTr="001173C7">
        <w:tc>
          <w:tcPr>
            <w:tcW w:w="2200" w:type="dxa"/>
            <w:tcMar>
              <w:top w:w="20" w:type="dxa"/>
              <w:left w:w="20" w:type="dxa"/>
              <w:bottom w:w="20" w:type="dxa"/>
              <w:right w:w="20" w:type="dxa"/>
            </w:tcMar>
            <w:vAlign w:val="center"/>
            <w:hideMark/>
          </w:tcPr>
          <w:p w14:paraId="22CAA2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PRIVITERA MARCO</w:t>
            </w:r>
          </w:p>
        </w:tc>
        <w:tc>
          <w:tcPr>
            <w:tcW w:w="2200" w:type="dxa"/>
            <w:tcMar>
              <w:top w:w="20" w:type="dxa"/>
              <w:left w:w="20" w:type="dxa"/>
              <w:bottom w:w="20" w:type="dxa"/>
              <w:right w:w="20" w:type="dxa"/>
            </w:tcMar>
            <w:vAlign w:val="center"/>
            <w:hideMark/>
          </w:tcPr>
          <w:p w14:paraId="52D3198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0788736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09C0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COCO GIUSEPPE MARIA</w:t>
            </w:r>
          </w:p>
        </w:tc>
        <w:tc>
          <w:tcPr>
            <w:tcW w:w="2200" w:type="dxa"/>
            <w:tcMar>
              <w:top w:w="20" w:type="dxa"/>
              <w:left w:w="20" w:type="dxa"/>
              <w:bottom w:w="20" w:type="dxa"/>
              <w:right w:w="20" w:type="dxa"/>
            </w:tcMar>
            <w:vAlign w:val="center"/>
            <w:hideMark/>
          </w:tcPr>
          <w:p w14:paraId="302D747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CATANIA) </w:t>
            </w:r>
          </w:p>
        </w:tc>
      </w:tr>
    </w:tbl>
    <w:p w14:paraId="63FB670C"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3EAD21C2"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5D00742A"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8/ 3/2026 ATHENA - NANA GULINO ACADEMY </w:t>
      </w:r>
      <w:r w:rsidRPr="00760966">
        <w:rPr>
          <w:rFonts w:ascii="Arial" w:eastAsiaTheme="minorEastAsia" w:hAnsi="Arial" w:cs="Arial"/>
          <w:b/>
          <w:bCs/>
          <w:sz w:val="20"/>
          <w:szCs w:val="20"/>
          <w:lang w:eastAsia="it-IT"/>
        </w:rPr>
        <w:br/>
      </w:r>
      <w:r w:rsidRPr="00760966">
        <w:rPr>
          <w:rFonts w:ascii="Arial" w:eastAsiaTheme="minorEastAsia" w:hAnsi="Arial" w:cs="Arial"/>
          <w:sz w:val="20"/>
          <w:szCs w:val="20"/>
          <w:lang w:eastAsia="it-IT"/>
        </w:rPr>
        <w:t xml:space="preserve">Visto il referto di gara dal quale, tra l'altro, si evince che al 14' del 2º tempo l'arbitro ha sospeso la gara in epigrafe in quanto la squadra NANA GIULIO ACADEMY, a seguito dell'infortunio di propri calciatori, si è trovata sul campo con un numero di calciatori inferiore al minimo prescritto; </w:t>
      </w:r>
    </w:p>
    <w:p w14:paraId="323F7633" w14:textId="77777777" w:rsidR="00E1344C"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Si delibera: </w:t>
      </w:r>
    </w:p>
    <w:p w14:paraId="12F4E69F" w14:textId="75755B60"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assegnare gara perduta per 0-8 alla Società NANA GIULIO ACADEMY (risultato conseguito in campo). </w:t>
      </w:r>
    </w:p>
    <w:p w14:paraId="58401EC1"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2EE8A669"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E44CAE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2028178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3D1C085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150,00 KATANE SOCCER </w:t>
      </w:r>
      <w:r w:rsidRPr="00760966">
        <w:rPr>
          <w:rFonts w:ascii="Arial" w:eastAsiaTheme="minorEastAsia" w:hAnsi="Arial" w:cs="Arial"/>
          <w:sz w:val="20"/>
          <w:szCs w:val="20"/>
          <w:lang w:eastAsia="it-IT"/>
        </w:rPr>
        <w:br/>
        <w:t xml:space="preserve">Per reiterato contegno offensivo, da parte di propri sostenitori, </w:t>
      </w:r>
      <w:proofErr w:type="spellStart"/>
      <w:r w:rsidRPr="00760966">
        <w:rPr>
          <w:rFonts w:ascii="Arial" w:eastAsiaTheme="minorEastAsia" w:hAnsi="Arial" w:cs="Arial"/>
          <w:sz w:val="20"/>
          <w:szCs w:val="20"/>
          <w:lang w:eastAsia="it-IT"/>
        </w:rPr>
        <w:t>neiconfronti</w:t>
      </w:r>
      <w:proofErr w:type="spellEnd"/>
      <w:r w:rsidRPr="00760966">
        <w:rPr>
          <w:rFonts w:ascii="Arial" w:eastAsiaTheme="minorEastAsia" w:hAnsi="Arial" w:cs="Arial"/>
          <w:sz w:val="20"/>
          <w:szCs w:val="20"/>
          <w:lang w:eastAsia="it-IT"/>
        </w:rPr>
        <w:t xml:space="preserve"> dell'arbitro. </w:t>
      </w:r>
    </w:p>
    <w:p w14:paraId="77799B9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0F52FED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754288A" w14:textId="77777777" w:rsidTr="001173C7">
        <w:tc>
          <w:tcPr>
            <w:tcW w:w="2200" w:type="dxa"/>
            <w:tcMar>
              <w:top w:w="20" w:type="dxa"/>
              <w:left w:w="20" w:type="dxa"/>
              <w:bottom w:w="20" w:type="dxa"/>
              <w:right w:w="20" w:type="dxa"/>
            </w:tcMar>
            <w:vAlign w:val="center"/>
            <w:hideMark/>
          </w:tcPr>
          <w:p w14:paraId="7E0687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NICOTRA KEVIN</w:t>
            </w:r>
          </w:p>
        </w:tc>
        <w:tc>
          <w:tcPr>
            <w:tcW w:w="2200" w:type="dxa"/>
            <w:tcMar>
              <w:top w:w="20" w:type="dxa"/>
              <w:left w:w="20" w:type="dxa"/>
              <w:bottom w:w="20" w:type="dxa"/>
              <w:right w:w="20" w:type="dxa"/>
            </w:tcMar>
            <w:vAlign w:val="center"/>
            <w:hideMark/>
          </w:tcPr>
          <w:p w14:paraId="5B8E981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086E5BF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BCF6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F873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2A4403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2240D8D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58B08A2" w14:textId="77777777" w:rsidTr="001173C7">
        <w:tc>
          <w:tcPr>
            <w:tcW w:w="2200" w:type="dxa"/>
            <w:tcMar>
              <w:top w:w="20" w:type="dxa"/>
              <w:left w:w="20" w:type="dxa"/>
              <w:bottom w:w="20" w:type="dxa"/>
              <w:right w:w="20" w:type="dxa"/>
            </w:tcMar>
            <w:vAlign w:val="center"/>
            <w:hideMark/>
          </w:tcPr>
          <w:p w14:paraId="2CCBC65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BELLA VALERIO</w:t>
            </w:r>
          </w:p>
        </w:tc>
        <w:tc>
          <w:tcPr>
            <w:tcW w:w="2200" w:type="dxa"/>
            <w:tcMar>
              <w:top w:w="20" w:type="dxa"/>
              <w:left w:w="20" w:type="dxa"/>
              <w:bottom w:w="20" w:type="dxa"/>
              <w:right w:w="20" w:type="dxa"/>
            </w:tcMar>
            <w:vAlign w:val="center"/>
            <w:hideMark/>
          </w:tcPr>
          <w:p w14:paraId="2084B25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1DBAE9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680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INGUGLIA GIUSEPPE</w:t>
            </w:r>
          </w:p>
        </w:tc>
        <w:tc>
          <w:tcPr>
            <w:tcW w:w="2200" w:type="dxa"/>
            <w:tcMar>
              <w:top w:w="20" w:type="dxa"/>
              <w:left w:w="20" w:type="dxa"/>
              <w:bottom w:w="20" w:type="dxa"/>
              <w:right w:w="20" w:type="dxa"/>
            </w:tcMar>
            <w:vAlign w:val="center"/>
            <w:hideMark/>
          </w:tcPr>
          <w:p w14:paraId="5CA65EA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(PANORMUS S.R.L.) </w:t>
            </w:r>
          </w:p>
        </w:tc>
      </w:tr>
    </w:tbl>
    <w:p w14:paraId="71D71D5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CALCIATORI NON ESPULSI </w:t>
      </w:r>
    </w:p>
    <w:p w14:paraId="648E9C5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FDD30E9" w14:textId="77777777" w:rsidTr="001173C7">
        <w:tc>
          <w:tcPr>
            <w:tcW w:w="2200" w:type="dxa"/>
            <w:tcMar>
              <w:top w:w="20" w:type="dxa"/>
              <w:left w:w="20" w:type="dxa"/>
              <w:bottom w:w="20" w:type="dxa"/>
              <w:right w:w="20" w:type="dxa"/>
            </w:tcMar>
            <w:vAlign w:val="center"/>
            <w:hideMark/>
          </w:tcPr>
          <w:p w14:paraId="4E1116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ACACIA GIACOMO</w:t>
            </w:r>
          </w:p>
        </w:tc>
        <w:tc>
          <w:tcPr>
            <w:tcW w:w="2200" w:type="dxa"/>
            <w:tcMar>
              <w:top w:w="20" w:type="dxa"/>
              <w:left w:w="20" w:type="dxa"/>
              <w:bottom w:w="20" w:type="dxa"/>
              <w:right w:w="20" w:type="dxa"/>
            </w:tcMar>
            <w:vAlign w:val="center"/>
            <w:hideMark/>
          </w:tcPr>
          <w:p w14:paraId="009D70C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2FC8A2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4C469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AGOSTINO MIRKO</w:t>
            </w:r>
          </w:p>
        </w:tc>
        <w:tc>
          <w:tcPr>
            <w:tcW w:w="2200" w:type="dxa"/>
            <w:tcMar>
              <w:top w:w="20" w:type="dxa"/>
              <w:left w:w="20" w:type="dxa"/>
              <w:bottom w:w="20" w:type="dxa"/>
              <w:right w:w="20" w:type="dxa"/>
            </w:tcMar>
            <w:vAlign w:val="center"/>
            <w:hideMark/>
          </w:tcPr>
          <w:p w14:paraId="123E01F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(ATL CT 1994 VIAGRANDE) </w:t>
            </w:r>
          </w:p>
        </w:tc>
      </w:tr>
      <w:tr w:rsidR="00760966" w:rsidRPr="00760966" w14:paraId="58055FEE" w14:textId="77777777" w:rsidTr="001173C7">
        <w:tc>
          <w:tcPr>
            <w:tcW w:w="2200" w:type="dxa"/>
            <w:tcMar>
              <w:top w:w="20" w:type="dxa"/>
              <w:left w:w="20" w:type="dxa"/>
              <w:bottom w:w="20" w:type="dxa"/>
              <w:right w:w="20" w:type="dxa"/>
            </w:tcMar>
            <w:vAlign w:val="center"/>
            <w:hideMark/>
          </w:tcPr>
          <w:p w14:paraId="13AA3F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MAGGIO FEDERICO</w:t>
            </w:r>
          </w:p>
        </w:tc>
        <w:tc>
          <w:tcPr>
            <w:tcW w:w="2200" w:type="dxa"/>
            <w:tcMar>
              <w:top w:w="20" w:type="dxa"/>
              <w:left w:w="20" w:type="dxa"/>
              <w:bottom w:w="20" w:type="dxa"/>
              <w:right w:w="20" w:type="dxa"/>
            </w:tcMar>
            <w:vAlign w:val="center"/>
            <w:hideMark/>
          </w:tcPr>
          <w:p w14:paraId="0548C84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5437F95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5B5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PAPOTTO DARIO</w:t>
            </w:r>
          </w:p>
        </w:tc>
        <w:tc>
          <w:tcPr>
            <w:tcW w:w="2200" w:type="dxa"/>
            <w:tcMar>
              <w:top w:w="20" w:type="dxa"/>
              <w:left w:w="20" w:type="dxa"/>
              <w:bottom w:w="20" w:type="dxa"/>
              <w:right w:w="20" w:type="dxa"/>
            </w:tcMar>
            <w:vAlign w:val="center"/>
            <w:hideMark/>
          </w:tcPr>
          <w:p w14:paraId="13023DB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BIANCAVILLA) </w:t>
            </w:r>
          </w:p>
        </w:tc>
      </w:tr>
      <w:tr w:rsidR="00760966" w:rsidRPr="00760966" w14:paraId="178C1417" w14:textId="77777777" w:rsidTr="001173C7">
        <w:tc>
          <w:tcPr>
            <w:tcW w:w="2200" w:type="dxa"/>
            <w:tcMar>
              <w:top w:w="20" w:type="dxa"/>
              <w:left w:w="20" w:type="dxa"/>
              <w:bottom w:w="20" w:type="dxa"/>
              <w:right w:w="20" w:type="dxa"/>
            </w:tcMar>
            <w:vAlign w:val="center"/>
            <w:hideMark/>
          </w:tcPr>
          <w:p w14:paraId="613E19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GIAMMONA MICHELE</w:t>
            </w:r>
          </w:p>
        </w:tc>
        <w:tc>
          <w:tcPr>
            <w:tcW w:w="2200" w:type="dxa"/>
            <w:tcMar>
              <w:top w:w="20" w:type="dxa"/>
              <w:left w:w="20" w:type="dxa"/>
              <w:bottom w:w="20" w:type="dxa"/>
              <w:right w:w="20" w:type="dxa"/>
            </w:tcMar>
            <w:vAlign w:val="center"/>
            <w:hideMark/>
          </w:tcPr>
          <w:p w14:paraId="2673C69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4295B6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C3A6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8E3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3EB751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99F0538" w14:textId="77777777" w:rsidTr="001173C7">
        <w:tc>
          <w:tcPr>
            <w:tcW w:w="2200" w:type="dxa"/>
            <w:tcMar>
              <w:top w:w="20" w:type="dxa"/>
              <w:left w:w="20" w:type="dxa"/>
              <w:bottom w:w="20" w:type="dxa"/>
              <w:right w:w="20" w:type="dxa"/>
            </w:tcMar>
            <w:vAlign w:val="center"/>
            <w:hideMark/>
          </w:tcPr>
          <w:p w14:paraId="2AF70E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CASTROVINCI LUCA</w:t>
            </w:r>
          </w:p>
        </w:tc>
        <w:tc>
          <w:tcPr>
            <w:tcW w:w="2200" w:type="dxa"/>
            <w:tcMar>
              <w:top w:w="20" w:type="dxa"/>
              <w:left w:w="20" w:type="dxa"/>
              <w:bottom w:w="20" w:type="dxa"/>
              <w:right w:w="20" w:type="dxa"/>
            </w:tcMar>
            <w:vAlign w:val="center"/>
            <w:hideMark/>
          </w:tcPr>
          <w:p w14:paraId="62F9F1B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29BAB3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7899F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GRIMAUDO CRISTIAN</w:t>
            </w:r>
          </w:p>
        </w:tc>
        <w:tc>
          <w:tcPr>
            <w:tcW w:w="2200" w:type="dxa"/>
            <w:tcMar>
              <w:top w:w="20" w:type="dxa"/>
              <w:left w:w="20" w:type="dxa"/>
              <w:bottom w:w="20" w:type="dxa"/>
              <w:right w:w="20" w:type="dxa"/>
            </w:tcMar>
            <w:vAlign w:val="center"/>
            <w:hideMark/>
          </w:tcPr>
          <w:p w14:paraId="7FB68F2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TRAPANI) </w:t>
            </w:r>
          </w:p>
        </w:tc>
      </w:tr>
      <w:tr w:rsidR="00760966" w:rsidRPr="00760966" w14:paraId="00E6CEC0" w14:textId="77777777" w:rsidTr="001173C7">
        <w:tc>
          <w:tcPr>
            <w:tcW w:w="2200" w:type="dxa"/>
            <w:tcMar>
              <w:top w:w="20" w:type="dxa"/>
              <w:left w:w="20" w:type="dxa"/>
              <w:bottom w:w="20" w:type="dxa"/>
              <w:right w:w="20" w:type="dxa"/>
            </w:tcMar>
            <w:vAlign w:val="center"/>
            <w:hideMark/>
          </w:tcPr>
          <w:p w14:paraId="0497E96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VELLA SALVATORE</w:t>
            </w:r>
          </w:p>
        </w:tc>
        <w:tc>
          <w:tcPr>
            <w:tcW w:w="2200" w:type="dxa"/>
            <w:tcMar>
              <w:top w:w="20" w:type="dxa"/>
              <w:left w:w="20" w:type="dxa"/>
              <w:bottom w:w="20" w:type="dxa"/>
              <w:right w:w="20" w:type="dxa"/>
            </w:tcMar>
            <w:vAlign w:val="center"/>
            <w:hideMark/>
          </w:tcPr>
          <w:p w14:paraId="52E290E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8DEB2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159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ZAMMATARO NICOLO</w:t>
            </w:r>
          </w:p>
        </w:tc>
        <w:tc>
          <w:tcPr>
            <w:tcW w:w="2200" w:type="dxa"/>
            <w:tcMar>
              <w:top w:w="20" w:type="dxa"/>
              <w:left w:w="20" w:type="dxa"/>
              <w:bottom w:w="20" w:type="dxa"/>
              <w:right w:w="20" w:type="dxa"/>
            </w:tcMar>
            <w:vAlign w:val="center"/>
            <w:hideMark/>
          </w:tcPr>
          <w:p w14:paraId="674C9B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BIANCAVILLA) </w:t>
            </w:r>
          </w:p>
        </w:tc>
      </w:tr>
      <w:tr w:rsidR="00760966" w:rsidRPr="00760966" w14:paraId="52948677" w14:textId="77777777" w:rsidTr="001173C7">
        <w:tc>
          <w:tcPr>
            <w:tcW w:w="2200" w:type="dxa"/>
            <w:tcMar>
              <w:top w:w="20" w:type="dxa"/>
              <w:left w:w="20" w:type="dxa"/>
              <w:bottom w:w="20" w:type="dxa"/>
              <w:right w:w="20" w:type="dxa"/>
            </w:tcMar>
            <w:vAlign w:val="center"/>
            <w:hideMark/>
          </w:tcPr>
          <w:p w14:paraId="319645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IGNILLERI EMANUELE</w:t>
            </w:r>
          </w:p>
        </w:tc>
        <w:tc>
          <w:tcPr>
            <w:tcW w:w="2200" w:type="dxa"/>
            <w:tcMar>
              <w:top w:w="20" w:type="dxa"/>
              <w:left w:w="20" w:type="dxa"/>
              <w:bottom w:w="20" w:type="dxa"/>
              <w:right w:w="20" w:type="dxa"/>
            </w:tcMar>
            <w:vAlign w:val="center"/>
            <w:hideMark/>
          </w:tcPr>
          <w:p w14:paraId="6D02E5E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233AEA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62A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C18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6F75CE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35CF8CA" w14:textId="77777777" w:rsidTr="001173C7">
        <w:tc>
          <w:tcPr>
            <w:tcW w:w="2200" w:type="dxa"/>
            <w:tcMar>
              <w:top w:w="20" w:type="dxa"/>
              <w:left w:w="20" w:type="dxa"/>
              <w:bottom w:w="20" w:type="dxa"/>
              <w:right w:w="20" w:type="dxa"/>
            </w:tcMar>
            <w:vAlign w:val="center"/>
            <w:hideMark/>
          </w:tcPr>
          <w:p w14:paraId="7AB48D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TORRISI GIOVANNI</w:t>
            </w:r>
          </w:p>
        </w:tc>
        <w:tc>
          <w:tcPr>
            <w:tcW w:w="2200" w:type="dxa"/>
            <w:tcMar>
              <w:top w:w="20" w:type="dxa"/>
              <w:left w:w="20" w:type="dxa"/>
              <w:bottom w:w="20" w:type="dxa"/>
              <w:right w:w="20" w:type="dxa"/>
            </w:tcMar>
            <w:vAlign w:val="center"/>
            <w:hideMark/>
          </w:tcPr>
          <w:p w14:paraId="7BA4163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0F57C9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AB99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TRINGALI FRANCESCO</w:t>
            </w:r>
          </w:p>
        </w:tc>
        <w:tc>
          <w:tcPr>
            <w:tcW w:w="2200" w:type="dxa"/>
            <w:tcMar>
              <w:top w:w="20" w:type="dxa"/>
              <w:left w:w="20" w:type="dxa"/>
              <w:bottom w:w="20" w:type="dxa"/>
              <w:right w:w="20" w:type="dxa"/>
            </w:tcMar>
            <w:vAlign w:val="center"/>
            <w:hideMark/>
          </w:tcPr>
          <w:p w14:paraId="4A6F1A9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r>
      <w:tr w:rsidR="00760966" w:rsidRPr="00760966" w14:paraId="609D6E46" w14:textId="77777777" w:rsidTr="001173C7">
        <w:tc>
          <w:tcPr>
            <w:tcW w:w="2200" w:type="dxa"/>
            <w:tcMar>
              <w:top w:w="20" w:type="dxa"/>
              <w:left w:w="20" w:type="dxa"/>
              <w:bottom w:w="20" w:type="dxa"/>
              <w:right w:w="20" w:type="dxa"/>
            </w:tcMar>
            <w:vAlign w:val="center"/>
            <w:hideMark/>
          </w:tcPr>
          <w:p w14:paraId="40C12B9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DALIA TOMMASO</w:t>
            </w:r>
          </w:p>
        </w:tc>
        <w:tc>
          <w:tcPr>
            <w:tcW w:w="2200" w:type="dxa"/>
            <w:tcMar>
              <w:top w:w="20" w:type="dxa"/>
              <w:left w:w="20" w:type="dxa"/>
              <w:bottom w:w="20" w:type="dxa"/>
              <w:right w:w="20" w:type="dxa"/>
            </w:tcMar>
            <w:vAlign w:val="center"/>
            <w:hideMark/>
          </w:tcPr>
          <w:p w14:paraId="4DB2CB6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F32E0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DE484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ARICO CHRISTIAN PIO</w:t>
            </w:r>
          </w:p>
        </w:tc>
        <w:tc>
          <w:tcPr>
            <w:tcW w:w="2200" w:type="dxa"/>
            <w:tcMar>
              <w:top w:w="20" w:type="dxa"/>
              <w:left w:w="20" w:type="dxa"/>
              <w:bottom w:w="20" w:type="dxa"/>
              <w:right w:w="20" w:type="dxa"/>
            </w:tcMar>
            <w:vAlign w:val="center"/>
            <w:hideMark/>
          </w:tcPr>
          <w:p w14:paraId="1387ED0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BIANCAVILLA) </w:t>
            </w:r>
          </w:p>
        </w:tc>
      </w:tr>
      <w:tr w:rsidR="00760966" w:rsidRPr="00760966" w14:paraId="00887D6B" w14:textId="77777777" w:rsidTr="001173C7">
        <w:tc>
          <w:tcPr>
            <w:tcW w:w="2200" w:type="dxa"/>
            <w:tcMar>
              <w:top w:w="20" w:type="dxa"/>
              <w:left w:w="20" w:type="dxa"/>
              <w:bottom w:w="20" w:type="dxa"/>
              <w:right w:w="20" w:type="dxa"/>
            </w:tcMar>
            <w:vAlign w:val="center"/>
            <w:hideMark/>
          </w:tcPr>
          <w:p w14:paraId="129C64E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BENEDETTO CHRISTIAN</w:t>
            </w:r>
          </w:p>
        </w:tc>
        <w:tc>
          <w:tcPr>
            <w:tcW w:w="2200" w:type="dxa"/>
            <w:tcMar>
              <w:top w:w="20" w:type="dxa"/>
              <w:left w:w="20" w:type="dxa"/>
              <w:bottom w:w="20" w:type="dxa"/>
              <w:right w:w="20" w:type="dxa"/>
            </w:tcMar>
            <w:vAlign w:val="center"/>
            <w:hideMark/>
          </w:tcPr>
          <w:p w14:paraId="14D6990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07B874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E55D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GABRIEL</w:t>
            </w:r>
          </w:p>
        </w:tc>
        <w:tc>
          <w:tcPr>
            <w:tcW w:w="2200" w:type="dxa"/>
            <w:tcMar>
              <w:top w:w="20" w:type="dxa"/>
              <w:left w:w="20" w:type="dxa"/>
              <w:bottom w:w="20" w:type="dxa"/>
              <w:right w:w="20" w:type="dxa"/>
            </w:tcMar>
            <w:vAlign w:val="center"/>
            <w:hideMark/>
          </w:tcPr>
          <w:p w14:paraId="200F284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CALCIO PALAGONIA ASD) </w:t>
            </w:r>
          </w:p>
        </w:tc>
      </w:tr>
      <w:tr w:rsidR="00760966" w:rsidRPr="00760966" w14:paraId="3BD92353" w14:textId="77777777" w:rsidTr="001173C7">
        <w:tc>
          <w:tcPr>
            <w:tcW w:w="2200" w:type="dxa"/>
            <w:tcMar>
              <w:top w:w="20" w:type="dxa"/>
              <w:left w:w="20" w:type="dxa"/>
              <w:bottom w:w="20" w:type="dxa"/>
              <w:right w:w="20" w:type="dxa"/>
            </w:tcMar>
            <w:vAlign w:val="center"/>
            <w:hideMark/>
          </w:tcPr>
          <w:p w14:paraId="0F4014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SEMOLA GIOELE</w:t>
            </w:r>
          </w:p>
        </w:tc>
        <w:tc>
          <w:tcPr>
            <w:tcW w:w="2200" w:type="dxa"/>
            <w:tcMar>
              <w:top w:w="20" w:type="dxa"/>
              <w:left w:w="20" w:type="dxa"/>
              <w:bottom w:w="20" w:type="dxa"/>
              <w:right w:w="20" w:type="dxa"/>
            </w:tcMar>
            <w:vAlign w:val="center"/>
            <w:hideMark/>
          </w:tcPr>
          <w:p w14:paraId="286495D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35D562A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5DD4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ROSSO ROBERTO</w:t>
            </w:r>
          </w:p>
        </w:tc>
        <w:tc>
          <w:tcPr>
            <w:tcW w:w="2200" w:type="dxa"/>
            <w:tcMar>
              <w:top w:w="20" w:type="dxa"/>
              <w:left w:w="20" w:type="dxa"/>
              <w:bottom w:w="20" w:type="dxa"/>
              <w:right w:w="20" w:type="dxa"/>
            </w:tcMar>
            <w:vAlign w:val="center"/>
            <w:hideMark/>
          </w:tcPr>
          <w:p w14:paraId="6B767E5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(TEAMSPORT MILLENNIUM) </w:t>
            </w:r>
          </w:p>
        </w:tc>
      </w:tr>
      <w:tr w:rsidR="00760966" w:rsidRPr="00760966" w14:paraId="6B4FA28C" w14:textId="77777777" w:rsidTr="001173C7">
        <w:tc>
          <w:tcPr>
            <w:tcW w:w="2200" w:type="dxa"/>
            <w:tcMar>
              <w:top w:w="20" w:type="dxa"/>
              <w:left w:w="20" w:type="dxa"/>
              <w:bottom w:w="20" w:type="dxa"/>
              <w:right w:w="20" w:type="dxa"/>
            </w:tcMar>
            <w:vAlign w:val="center"/>
            <w:hideMark/>
          </w:tcPr>
          <w:p w14:paraId="142CF3A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SUTERA MATTIA</w:t>
            </w:r>
          </w:p>
        </w:tc>
        <w:tc>
          <w:tcPr>
            <w:tcW w:w="2200" w:type="dxa"/>
            <w:tcMar>
              <w:top w:w="20" w:type="dxa"/>
              <w:left w:w="20" w:type="dxa"/>
              <w:bottom w:w="20" w:type="dxa"/>
              <w:right w:w="20" w:type="dxa"/>
            </w:tcMar>
            <w:vAlign w:val="center"/>
            <w:hideMark/>
          </w:tcPr>
          <w:p w14:paraId="1B8C38F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D7239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EEC7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HADAJI AMIR</w:t>
            </w:r>
          </w:p>
        </w:tc>
        <w:tc>
          <w:tcPr>
            <w:tcW w:w="2200" w:type="dxa"/>
            <w:tcMar>
              <w:top w:w="20" w:type="dxa"/>
              <w:left w:w="20" w:type="dxa"/>
              <w:bottom w:w="20" w:type="dxa"/>
              <w:right w:w="20" w:type="dxa"/>
            </w:tcMar>
            <w:vAlign w:val="center"/>
            <w:hideMark/>
          </w:tcPr>
          <w:p w14:paraId="0762908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(VITTORIA FOOTBALL CLUB) </w:t>
            </w:r>
          </w:p>
        </w:tc>
      </w:tr>
    </w:tbl>
    <w:p w14:paraId="691BB956"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9/ 3/2026 </w:t>
      </w:r>
    </w:p>
    <w:p w14:paraId="67A20868"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4E297AC3"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5763C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3B9BBA6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604C18C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150,00 90011 BAGHERIA </w:t>
      </w:r>
      <w:r w:rsidRPr="00760966">
        <w:rPr>
          <w:rFonts w:ascii="Arial" w:eastAsiaTheme="minorEastAsia" w:hAnsi="Arial" w:cs="Arial"/>
          <w:sz w:val="20"/>
          <w:szCs w:val="20"/>
          <w:lang w:eastAsia="it-IT"/>
        </w:rPr>
        <w:br/>
        <w:t xml:space="preserve">Per inadeguata predisposizione di servizio d'ordine sostitutivo, invero, a fine partita si verificava una rissa che coinvolgeva tesserati di entrambe le società e il pubblico presente </w:t>
      </w:r>
    </w:p>
    <w:p w14:paraId="6260609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26656A5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FF49448" w14:textId="77777777" w:rsidTr="001173C7">
        <w:tc>
          <w:tcPr>
            <w:tcW w:w="2200" w:type="dxa"/>
            <w:tcMar>
              <w:top w:w="20" w:type="dxa"/>
              <w:left w:w="20" w:type="dxa"/>
              <w:bottom w:w="20" w:type="dxa"/>
              <w:right w:w="20" w:type="dxa"/>
            </w:tcMar>
            <w:vAlign w:val="center"/>
            <w:hideMark/>
          </w:tcPr>
          <w:p w14:paraId="1BACCF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PRIVITERA DAMIANO</w:t>
            </w:r>
          </w:p>
        </w:tc>
        <w:tc>
          <w:tcPr>
            <w:tcW w:w="2200" w:type="dxa"/>
            <w:tcMar>
              <w:top w:w="20" w:type="dxa"/>
              <w:left w:w="20" w:type="dxa"/>
              <w:bottom w:w="20" w:type="dxa"/>
              <w:right w:w="20" w:type="dxa"/>
            </w:tcMar>
            <w:vAlign w:val="center"/>
            <w:hideMark/>
          </w:tcPr>
          <w:p w14:paraId="4F963B6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5171069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7204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3E37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4E95A6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F32EE15" w14:textId="77777777" w:rsidTr="001173C7">
        <w:tc>
          <w:tcPr>
            <w:tcW w:w="2200" w:type="dxa"/>
            <w:tcMar>
              <w:top w:w="20" w:type="dxa"/>
              <w:left w:w="20" w:type="dxa"/>
              <w:bottom w:w="20" w:type="dxa"/>
              <w:right w:w="20" w:type="dxa"/>
            </w:tcMar>
            <w:vAlign w:val="center"/>
            <w:hideMark/>
          </w:tcPr>
          <w:p w14:paraId="173F2A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MIGLIORE SALVATORE</w:t>
            </w:r>
          </w:p>
        </w:tc>
        <w:tc>
          <w:tcPr>
            <w:tcW w:w="2200" w:type="dxa"/>
            <w:tcMar>
              <w:top w:w="20" w:type="dxa"/>
              <w:left w:w="20" w:type="dxa"/>
              <w:bottom w:w="20" w:type="dxa"/>
              <w:right w:w="20" w:type="dxa"/>
            </w:tcMar>
            <w:vAlign w:val="center"/>
            <w:hideMark/>
          </w:tcPr>
          <w:p w14:paraId="6D5698E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E33C6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189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D811E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FE4737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1A2DB1C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1469B54" w14:textId="77777777" w:rsidTr="001173C7">
        <w:tc>
          <w:tcPr>
            <w:tcW w:w="2200" w:type="dxa"/>
            <w:tcMar>
              <w:top w:w="20" w:type="dxa"/>
              <w:left w:w="20" w:type="dxa"/>
              <w:bottom w:w="20" w:type="dxa"/>
              <w:right w:w="20" w:type="dxa"/>
            </w:tcMar>
            <w:vAlign w:val="center"/>
            <w:hideMark/>
          </w:tcPr>
          <w:p w14:paraId="6609350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RANDAZZO MATTIA</w:t>
            </w:r>
          </w:p>
        </w:tc>
        <w:tc>
          <w:tcPr>
            <w:tcW w:w="2200" w:type="dxa"/>
            <w:tcMar>
              <w:top w:w="20" w:type="dxa"/>
              <w:left w:w="20" w:type="dxa"/>
              <w:bottom w:w="20" w:type="dxa"/>
              <w:right w:w="20" w:type="dxa"/>
            </w:tcMar>
            <w:vAlign w:val="center"/>
            <w:hideMark/>
          </w:tcPr>
          <w:p w14:paraId="0A44D17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D24C6B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7C6A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BBCC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CC1A85B"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atto di violenza nei confronti di un avversario,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per aver dato luogo ad una rissa a fine gara. </w:t>
      </w:r>
    </w:p>
    <w:p w14:paraId="7C645F6E"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371F4D" w14:textId="77777777" w:rsidTr="001173C7">
        <w:tc>
          <w:tcPr>
            <w:tcW w:w="2200" w:type="dxa"/>
            <w:tcMar>
              <w:top w:w="20" w:type="dxa"/>
              <w:left w:w="20" w:type="dxa"/>
              <w:bottom w:w="20" w:type="dxa"/>
              <w:right w:w="20" w:type="dxa"/>
            </w:tcMar>
            <w:vAlign w:val="center"/>
            <w:hideMark/>
          </w:tcPr>
          <w:p w14:paraId="31AE096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SAGLIMBENI FRANCESCO</w:t>
            </w:r>
          </w:p>
        </w:tc>
        <w:tc>
          <w:tcPr>
            <w:tcW w:w="2200" w:type="dxa"/>
            <w:tcMar>
              <w:top w:w="20" w:type="dxa"/>
              <w:left w:w="20" w:type="dxa"/>
              <w:bottom w:w="20" w:type="dxa"/>
              <w:right w:w="20" w:type="dxa"/>
            </w:tcMar>
            <w:vAlign w:val="center"/>
            <w:hideMark/>
          </w:tcPr>
          <w:p w14:paraId="7CAB1E5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4BB6CC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E000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B483F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2F0624E" w14:textId="77777777" w:rsidR="00E1344C" w:rsidRDefault="00E1344C" w:rsidP="00760966">
      <w:pPr>
        <w:spacing w:before="80" w:after="40" w:line="240" w:lineRule="auto"/>
        <w:rPr>
          <w:rFonts w:ascii="Arial" w:eastAsiaTheme="minorEastAsia" w:hAnsi="Arial" w:cs="Arial"/>
          <w:sz w:val="20"/>
          <w:szCs w:val="20"/>
          <w:lang w:eastAsia="it-IT"/>
        </w:rPr>
      </w:pPr>
    </w:p>
    <w:p w14:paraId="32B8A9E3" w14:textId="47A653F9"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E5FB94C" w14:textId="77777777" w:rsidTr="001173C7">
        <w:tc>
          <w:tcPr>
            <w:tcW w:w="2200" w:type="dxa"/>
            <w:tcMar>
              <w:top w:w="20" w:type="dxa"/>
              <w:left w:w="20" w:type="dxa"/>
              <w:bottom w:w="20" w:type="dxa"/>
              <w:right w:w="20" w:type="dxa"/>
            </w:tcMar>
            <w:vAlign w:val="center"/>
            <w:hideMark/>
          </w:tcPr>
          <w:p w14:paraId="715A25E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lastRenderedPageBreak/>
              <w:t>MERLINO RICCARDO GIOVAN</w:t>
            </w:r>
          </w:p>
        </w:tc>
        <w:tc>
          <w:tcPr>
            <w:tcW w:w="2200" w:type="dxa"/>
            <w:tcMar>
              <w:top w:w="20" w:type="dxa"/>
              <w:left w:w="20" w:type="dxa"/>
              <w:bottom w:w="20" w:type="dxa"/>
              <w:right w:w="20" w:type="dxa"/>
            </w:tcMar>
            <w:vAlign w:val="center"/>
            <w:hideMark/>
          </w:tcPr>
          <w:p w14:paraId="2A6E0B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AC3D62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FA6C6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1CAE8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9546D0E"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condotta violenta nei confronti di un tesserato avversario, in reazione; </w:t>
      </w:r>
      <w:proofErr w:type="spellStart"/>
      <w:r w:rsidRPr="00760966">
        <w:rPr>
          <w:rFonts w:ascii="Arial" w:eastAsiaTheme="minorEastAsia" w:hAnsi="Arial" w:cs="Arial"/>
          <w:sz w:val="20"/>
          <w:szCs w:val="20"/>
          <w:lang w:eastAsia="it-IT"/>
        </w:rPr>
        <w:t>nonchè</w:t>
      </w:r>
      <w:proofErr w:type="spellEnd"/>
      <w:r w:rsidRPr="00760966">
        <w:rPr>
          <w:rFonts w:ascii="Arial" w:eastAsiaTheme="minorEastAsia" w:hAnsi="Arial" w:cs="Arial"/>
          <w:sz w:val="20"/>
          <w:szCs w:val="20"/>
          <w:lang w:eastAsia="it-IT"/>
        </w:rPr>
        <w:t xml:space="preserve"> per aver dato luogo ad una rissa con tesserati avversari, a fine gara. </w:t>
      </w:r>
    </w:p>
    <w:p w14:paraId="46E880C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60A0880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61EF93D" w14:textId="77777777" w:rsidTr="001173C7">
        <w:tc>
          <w:tcPr>
            <w:tcW w:w="2200" w:type="dxa"/>
            <w:tcMar>
              <w:top w:w="20" w:type="dxa"/>
              <w:left w:w="20" w:type="dxa"/>
              <w:bottom w:w="20" w:type="dxa"/>
              <w:right w:w="20" w:type="dxa"/>
            </w:tcMar>
            <w:vAlign w:val="center"/>
            <w:hideMark/>
          </w:tcPr>
          <w:p w14:paraId="098FC1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GAGLIARDO DARIO</w:t>
            </w:r>
          </w:p>
        </w:tc>
        <w:tc>
          <w:tcPr>
            <w:tcW w:w="2200" w:type="dxa"/>
            <w:tcMar>
              <w:top w:w="20" w:type="dxa"/>
              <w:left w:w="20" w:type="dxa"/>
              <w:bottom w:w="20" w:type="dxa"/>
              <w:right w:w="20" w:type="dxa"/>
            </w:tcMar>
            <w:vAlign w:val="center"/>
            <w:hideMark/>
          </w:tcPr>
          <w:p w14:paraId="6AF5710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4FD8C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89A8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C2B1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D4C5CD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1FDC443" w14:textId="77777777" w:rsidTr="001173C7">
        <w:tc>
          <w:tcPr>
            <w:tcW w:w="2200" w:type="dxa"/>
            <w:tcMar>
              <w:top w:w="20" w:type="dxa"/>
              <w:left w:w="20" w:type="dxa"/>
              <w:bottom w:w="20" w:type="dxa"/>
              <w:right w:w="20" w:type="dxa"/>
            </w:tcMar>
            <w:vAlign w:val="center"/>
            <w:hideMark/>
          </w:tcPr>
          <w:p w14:paraId="2591BEF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MUTTO MANUEL</w:t>
            </w:r>
          </w:p>
        </w:tc>
        <w:tc>
          <w:tcPr>
            <w:tcW w:w="2200" w:type="dxa"/>
            <w:tcMar>
              <w:top w:w="20" w:type="dxa"/>
              <w:left w:w="20" w:type="dxa"/>
              <w:bottom w:w="20" w:type="dxa"/>
              <w:right w:w="20" w:type="dxa"/>
            </w:tcMar>
            <w:vAlign w:val="center"/>
            <w:hideMark/>
          </w:tcPr>
          <w:p w14:paraId="6357686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2B4C7E5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7004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1B01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F5F30F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2E15E16" w14:textId="77777777" w:rsidTr="001173C7">
        <w:tc>
          <w:tcPr>
            <w:tcW w:w="2200" w:type="dxa"/>
            <w:tcMar>
              <w:top w:w="20" w:type="dxa"/>
              <w:left w:w="20" w:type="dxa"/>
              <w:bottom w:w="20" w:type="dxa"/>
              <w:right w:w="20" w:type="dxa"/>
            </w:tcMar>
            <w:vAlign w:val="center"/>
            <w:hideMark/>
          </w:tcPr>
          <w:p w14:paraId="71E6E3B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MORVILLO GABRIELE</w:t>
            </w:r>
          </w:p>
        </w:tc>
        <w:tc>
          <w:tcPr>
            <w:tcW w:w="2200" w:type="dxa"/>
            <w:tcMar>
              <w:top w:w="20" w:type="dxa"/>
              <w:left w:w="20" w:type="dxa"/>
              <w:bottom w:w="20" w:type="dxa"/>
              <w:right w:w="20" w:type="dxa"/>
            </w:tcMar>
            <w:vAlign w:val="center"/>
            <w:hideMark/>
          </w:tcPr>
          <w:p w14:paraId="41BB288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440F2B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665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CIRINO GIACOMO MATTIA</w:t>
            </w:r>
          </w:p>
        </w:tc>
        <w:tc>
          <w:tcPr>
            <w:tcW w:w="2200" w:type="dxa"/>
            <w:tcMar>
              <w:top w:w="20" w:type="dxa"/>
              <w:left w:w="20" w:type="dxa"/>
              <w:bottom w:w="20" w:type="dxa"/>
              <w:right w:w="20" w:type="dxa"/>
            </w:tcMar>
            <w:vAlign w:val="center"/>
            <w:hideMark/>
          </w:tcPr>
          <w:p w14:paraId="317224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TERMINI) </w:t>
            </w:r>
          </w:p>
        </w:tc>
      </w:tr>
      <w:tr w:rsidR="00760966" w:rsidRPr="00760966" w14:paraId="76E21675" w14:textId="77777777" w:rsidTr="001173C7">
        <w:tc>
          <w:tcPr>
            <w:tcW w:w="2200" w:type="dxa"/>
            <w:tcMar>
              <w:top w:w="20" w:type="dxa"/>
              <w:left w:w="20" w:type="dxa"/>
              <w:bottom w:w="20" w:type="dxa"/>
              <w:right w:w="20" w:type="dxa"/>
            </w:tcMar>
            <w:vAlign w:val="center"/>
            <w:hideMark/>
          </w:tcPr>
          <w:p w14:paraId="1AE31F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LEONARDI MARCO</w:t>
            </w:r>
          </w:p>
        </w:tc>
        <w:tc>
          <w:tcPr>
            <w:tcW w:w="2200" w:type="dxa"/>
            <w:tcMar>
              <w:top w:w="20" w:type="dxa"/>
              <w:left w:w="20" w:type="dxa"/>
              <w:bottom w:w="20" w:type="dxa"/>
              <w:right w:w="20" w:type="dxa"/>
            </w:tcMar>
            <w:vAlign w:val="center"/>
            <w:hideMark/>
          </w:tcPr>
          <w:p w14:paraId="1646C81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47737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55FD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SORCI GIUSEPPE</w:t>
            </w:r>
          </w:p>
        </w:tc>
        <w:tc>
          <w:tcPr>
            <w:tcW w:w="2200" w:type="dxa"/>
            <w:tcMar>
              <w:top w:w="20" w:type="dxa"/>
              <w:left w:w="20" w:type="dxa"/>
              <w:bottom w:w="20" w:type="dxa"/>
              <w:right w:w="20" w:type="dxa"/>
            </w:tcMar>
            <w:vAlign w:val="center"/>
            <w:hideMark/>
          </w:tcPr>
          <w:p w14:paraId="698A3A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(90011 BAGHERIA) </w:t>
            </w:r>
          </w:p>
        </w:tc>
      </w:tr>
    </w:tbl>
    <w:p w14:paraId="5A846B8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01D119D" w14:textId="77777777" w:rsidTr="001173C7">
        <w:tc>
          <w:tcPr>
            <w:tcW w:w="2200" w:type="dxa"/>
            <w:tcMar>
              <w:top w:w="20" w:type="dxa"/>
              <w:left w:w="20" w:type="dxa"/>
              <w:bottom w:w="20" w:type="dxa"/>
              <w:right w:w="20" w:type="dxa"/>
            </w:tcMar>
            <w:vAlign w:val="center"/>
            <w:hideMark/>
          </w:tcPr>
          <w:p w14:paraId="251D2E5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BUFFA GIUSEPPE</w:t>
            </w:r>
          </w:p>
        </w:tc>
        <w:tc>
          <w:tcPr>
            <w:tcW w:w="2200" w:type="dxa"/>
            <w:tcMar>
              <w:top w:w="20" w:type="dxa"/>
              <w:left w:w="20" w:type="dxa"/>
              <w:bottom w:w="20" w:type="dxa"/>
              <w:right w:w="20" w:type="dxa"/>
            </w:tcMar>
            <w:vAlign w:val="center"/>
            <w:hideMark/>
          </w:tcPr>
          <w:p w14:paraId="6B88CBA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79FA8B8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7B89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FATTA MIRKO</w:t>
            </w:r>
          </w:p>
        </w:tc>
        <w:tc>
          <w:tcPr>
            <w:tcW w:w="2200" w:type="dxa"/>
            <w:tcMar>
              <w:top w:w="20" w:type="dxa"/>
              <w:left w:w="20" w:type="dxa"/>
              <w:bottom w:w="20" w:type="dxa"/>
              <w:right w:w="20" w:type="dxa"/>
            </w:tcMar>
            <w:vAlign w:val="center"/>
            <w:hideMark/>
          </w:tcPr>
          <w:p w14:paraId="5801977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(LASCARI) </w:t>
            </w:r>
          </w:p>
        </w:tc>
      </w:tr>
      <w:tr w:rsidR="00760966" w:rsidRPr="00760966" w14:paraId="6E0D654E" w14:textId="77777777" w:rsidTr="001173C7">
        <w:tc>
          <w:tcPr>
            <w:tcW w:w="2200" w:type="dxa"/>
            <w:tcMar>
              <w:top w:w="20" w:type="dxa"/>
              <w:left w:w="20" w:type="dxa"/>
              <w:bottom w:w="20" w:type="dxa"/>
              <w:right w:w="20" w:type="dxa"/>
            </w:tcMar>
            <w:vAlign w:val="center"/>
            <w:hideMark/>
          </w:tcPr>
          <w:p w14:paraId="06399C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CARPILLO MICHELE</w:t>
            </w:r>
          </w:p>
        </w:tc>
        <w:tc>
          <w:tcPr>
            <w:tcW w:w="2200" w:type="dxa"/>
            <w:tcMar>
              <w:top w:w="20" w:type="dxa"/>
              <w:left w:w="20" w:type="dxa"/>
              <w:bottom w:w="20" w:type="dxa"/>
              <w:right w:w="20" w:type="dxa"/>
            </w:tcMar>
            <w:vAlign w:val="center"/>
            <w:hideMark/>
          </w:tcPr>
          <w:p w14:paraId="6B2C833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25B2BCC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0027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IGNOTO MICHELE</w:t>
            </w:r>
          </w:p>
        </w:tc>
        <w:tc>
          <w:tcPr>
            <w:tcW w:w="2200" w:type="dxa"/>
            <w:tcMar>
              <w:top w:w="20" w:type="dxa"/>
              <w:left w:w="20" w:type="dxa"/>
              <w:bottom w:w="20" w:type="dxa"/>
              <w:right w:w="20" w:type="dxa"/>
            </w:tcMar>
            <w:vAlign w:val="center"/>
            <w:hideMark/>
          </w:tcPr>
          <w:p w14:paraId="020AA94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(90011 BAGHERIA) </w:t>
            </w:r>
          </w:p>
        </w:tc>
      </w:tr>
    </w:tbl>
    <w:p w14:paraId="12F450FC"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41D39077" w14:textId="4CAD62BA"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 xml:space="preserve">CAMPIONATO ELITE UNDER 15 </w:t>
      </w:r>
    </w:p>
    <w:p w14:paraId="6C59F28E"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51BB1CCF"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124D0858"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045D4F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0207B5A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4036D21" w14:textId="77777777" w:rsidTr="001173C7">
        <w:tc>
          <w:tcPr>
            <w:tcW w:w="2200" w:type="dxa"/>
            <w:tcMar>
              <w:top w:w="20" w:type="dxa"/>
              <w:left w:w="20" w:type="dxa"/>
              <w:bottom w:w="20" w:type="dxa"/>
              <w:right w:w="20" w:type="dxa"/>
            </w:tcMar>
            <w:vAlign w:val="center"/>
            <w:hideMark/>
          </w:tcPr>
          <w:p w14:paraId="7CD0FB7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GUZZARDI SEBY</w:t>
            </w:r>
          </w:p>
        </w:tc>
        <w:tc>
          <w:tcPr>
            <w:tcW w:w="2200" w:type="dxa"/>
            <w:tcMar>
              <w:top w:w="20" w:type="dxa"/>
              <w:left w:w="20" w:type="dxa"/>
              <w:bottom w:w="20" w:type="dxa"/>
              <w:right w:w="20" w:type="dxa"/>
            </w:tcMar>
            <w:vAlign w:val="center"/>
            <w:hideMark/>
          </w:tcPr>
          <w:p w14:paraId="784D0E9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F3533A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AAF0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E9B64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27E7E01"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reiterato contegno irriguardoso nei confronti dell'arbitro. </w:t>
      </w:r>
    </w:p>
    <w:p w14:paraId="09B4BF5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761C167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9ED2E43" w14:textId="77777777" w:rsidTr="001173C7">
        <w:tc>
          <w:tcPr>
            <w:tcW w:w="2200" w:type="dxa"/>
            <w:tcMar>
              <w:top w:w="20" w:type="dxa"/>
              <w:left w:w="20" w:type="dxa"/>
              <w:bottom w:w="20" w:type="dxa"/>
              <w:right w:w="20" w:type="dxa"/>
            </w:tcMar>
            <w:vAlign w:val="center"/>
            <w:hideMark/>
          </w:tcPr>
          <w:p w14:paraId="2E9681C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VILLAGRASSO ALESSANDRO</w:t>
            </w:r>
          </w:p>
        </w:tc>
        <w:tc>
          <w:tcPr>
            <w:tcW w:w="2200" w:type="dxa"/>
            <w:tcMar>
              <w:top w:w="20" w:type="dxa"/>
              <w:left w:w="20" w:type="dxa"/>
              <w:bottom w:w="20" w:type="dxa"/>
              <w:right w:w="20" w:type="dxa"/>
            </w:tcMar>
            <w:vAlign w:val="center"/>
            <w:hideMark/>
          </w:tcPr>
          <w:p w14:paraId="5EFCE80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75E851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401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FE55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B14B86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74F2144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CE23D30" w14:textId="77777777" w:rsidTr="001173C7">
        <w:tc>
          <w:tcPr>
            <w:tcW w:w="2200" w:type="dxa"/>
            <w:tcMar>
              <w:top w:w="20" w:type="dxa"/>
              <w:left w:w="20" w:type="dxa"/>
              <w:bottom w:w="20" w:type="dxa"/>
              <w:right w:w="20" w:type="dxa"/>
            </w:tcMar>
            <w:vAlign w:val="center"/>
            <w:hideMark/>
          </w:tcPr>
          <w:p w14:paraId="060042E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ROMEO MATTHIAS</w:t>
            </w:r>
          </w:p>
        </w:tc>
        <w:tc>
          <w:tcPr>
            <w:tcW w:w="2200" w:type="dxa"/>
            <w:tcMar>
              <w:top w:w="20" w:type="dxa"/>
              <w:left w:w="20" w:type="dxa"/>
              <w:bottom w:w="20" w:type="dxa"/>
              <w:right w:w="20" w:type="dxa"/>
            </w:tcMar>
            <w:vAlign w:val="center"/>
            <w:hideMark/>
          </w:tcPr>
          <w:p w14:paraId="5314703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5221B9F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7CC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CUSIMANO CHRISTIAN</w:t>
            </w:r>
          </w:p>
        </w:tc>
        <w:tc>
          <w:tcPr>
            <w:tcW w:w="2200" w:type="dxa"/>
            <w:tcMar>
              <w:top w:w="20" w:type="dxa"/>
              <w:left w:w="20" w:type="dxa"/>
              <w:bottom w:w="20" w:type="dxa"/>
              <w:right w:w="20" w:type="dxa"/>
            </w:tcMar>
            <w:vAlign w:val="center"/>
            <w:hideMark/>
          </w:tcPr>
          <w:p w14:paraId="41ABF4F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(TIEFFE CLUB) </w:t>
            </w:r>
          </w:p>
        </w:tc>
      </w:tr>
    </w:tbl>
    <w:p w14:paraId="0E524BE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0635D0E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9C3A751" w14:textId="77777777" w:rsidTr="001173C7">
        <w:tc>
          <w:tcPr>
            <w:tcW w:w="2200" w:type="dxa"/>
            <w:tcMar>
              <w:top w:w="20" w:type="dxa"/>
              <w:left w:w="20" w:type="dxa"/>
              <w:bottom w:w="20" w:type="dxa"/>
              <w:right w:w="20" w:type="dxa"/>
            </w:tcMar>
            <w:vAlign w:val="center"/>
            <w:hideMark/>
          </w:tcPr>
          <w:p w14:paraId="599B0E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ORSI CRISTIAN</w:t>
            </w:r>
          </w:p>
        </w:tc>
        <w:tc>
          <w:tcPr>
            <w:tcW w:w="2200" w:type="dxa"/>
            <w:tcMar>
              <w:top w:w="20" w:type="dxa"/>
              <w:left w:w="20" w:type="dxa"/>
              <w:bottom w:w="20" w:type="dxa"/>
              <w:right w:w="20" w:type="dxa"/>
            </w:tcMar>
            <w:vAlign w:val="center"/>
            <w:hideMark/>
          </w:tcPr>
          <w:p w14:paraId="2C983CA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(ACADEMYPANORMUS </w:t>
            </w:r>
            <w:proofErr w:type="gramStart"/>
            <w:r w:rsidRPr="00760966">
              <w:rPr>
                <w:rFonts w:ascii="Arial" w:eastAsiaTheme="minorEastAsia" w:hAnsi="Arial" w:cs="Arial"/>
                <w:sz w:val="14"/>
                <w:szCs w:val="14"/>
                <w:lang w:eastAsia="it-IT"/>
              </w:rPr>
              <w:t>S.ALFONSO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75B2F4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32810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PIROSA RAFFAELE</w:t>
            </w:r>
          </w:p>
        </w:tc>
        <w:tc>
          <w:tcPr>
            <w:tcW w:w="2200" w:type="dxa"/>
            <w:tcMar>
              <w:top w:w="20" w:type="dxa"/>
              <w:left w:w="20" w:type="dxa"/>
              <w:bottom w:w="20" w:type="dxa"/>
              <w:right w:w="20" w:type="dxa"/>
            </w:tcMar>
            <w:vAlign w:val="center"/>
            <w:hideMark/>
          </w:tcPr>
          <w:p w14:paraId="1C8BC9A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(GAME SPORT RAGUSA) </w:t>
            </w:r>
          </w:p>
        </w:tc>
      </w:tr>
    </w:tbl>
    <w:p w14:paraId="575B3A81" w14:textId="77777777" w:rsidR="00E1344C" w:rsidRDefault="00E1344C" w:rsidP="00760966">
      <w:pPr>
        <w:spacing w:before="200" w:line="240" w:lineRule="auto"/>
        <w:rPr>
          <w:rFonts w:ascii="Arial" w:eastAsiaTheme="minorEastAsia" w:hAnsi="Arial" w:cs="Arial"/>
          <w:b/>
          <w:bCs/>
          <w:caps/>
          <w:color w:val="000000"/>
          <w:sz w:val="20"/>
          <w:szCs w:val="20"/>
          <w:u w:val="single"/>
          <w:lang w:eastAsia="it-IT"/>
        </w:rPr>
      </w:pPr>
    </w:p>
    <w:p w14:paraId="21F6A93E" w14:textId="32B1501D"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10278F8" w14:textId="77777777" w:rsidTr="001173C7">
        <w:tc>
          <w:tcPr>
            <w:tcW w:w="2200" w:type="dxa"/>
            <w:tcMar>
              <w:top w:w="20" w:type="dxa"/>
              <w:left w:w="20" w:type="dxa"/>
              <w:bottom w:w="20" w:type="dxa"/>
              <w:right w:w="20" w:type="dxa"/>
            </w:tcMar>
            <w:vAlign w:val="center"/>
            <w:hideMark/>
          </w:tcPr>
          <w:p w14:paraId="0EC768B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CAMPO JACOPO</w:t>
            </w:r>
          </w:p>
        </w:tc>
        <w:tc>
          <w:tcPr>
            <w:tcW w:w="2200" w:type="dxa"/>
            <w:tcMar>
              <w:top w:w="20" w:type="dxa"/>
              <w:left w:w="20" w:type="dxa"/>
              <w:bottom w:w="20" w:type="dxa"/>
              <w:right w:w="20" w:type="dxa"/>
            </w:tcMar>
            <w:vAlign w:val="center"/>
            <w:hideMark/>
          </w:tcPr>
          <w:p w14:paraId="13083ED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3E5FB79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1FA0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BATTAGLIA LANFRANCO</w:t>
            </w:r>
          </w:p>
        </w:tc>
        <w:tc>
          <w:tcPr>
            <w:tcW w:w="2200" w:type="dxa"/>
            <w:tcMar>
              <w:top w:w="20" w:type="dxa"/>
              <w:left w:w="20" w:type="dxa"/>
              <w:bottom w:w="20" w:type="dxa"/>
              <w:right w:w="20" w:type="dxa"/>
            </w:tcMar>
            <w:vAlign w:val="center"/>
            <w:hideMark/>
          </w:tcPr>
          <w:p w14:paraId="41B111B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(BUON PASTORE) </w:t>
            </w:r>
          </w:p>
        </w:tc>
      </w:tr>
      <w:tr w:rsidR="00760966" w:rsidRPr="00760966" w14:paraId="5B5106C4" w14:textId="77777777" w:rsidTr="001173C7">
        <w:tc>
          <w:tcPr>
            <w:tcW w:w="2200" w:type="dxa"/>
            <w:tcMar>
              <w:top w:w="20" w:type="dxa"/>
              <w:left w:w="20" w:type="dxa"/>
              <w:bottom w:w="20" w:type="dxa"/>
              <w:right w:w="20" w:type="dxa"/>
            </w:tcMar>
            <w:vAlign w:val="center"/>
            <w:hideMark/>
          </w:tcPr>
          <w:p w14:paraId="16E79E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MARINO ANDREA</w:t>
            </w:r>
          </w:p>
        </w:tc>
        <w:tc>
          <w:tcPr>
            <w:tcW w:w="2200" w:type="dxa"/>
            <w:tcMar>
              <w:top w:w="20" w:type="dxa"/>
              <w:left w:w="20" w:type="dxa"/>
              <w:bottom w:w="20" w:type="dxa"/>
              <w:right w:w="20" w:type="dxa"/>
            </w:tcMar>
            <w:vAlign w:val="center"/>
            <w:hideMark/>
          </w:tcPr>
          <w:p w14:paraId="4EC60C7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1ED890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337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8953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E7D785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63B6C01" w14:textId="77777777" w:rsidTr="001173C7">
        <w:tc>
          <w:tcPr>
            <w:tcW w:w="2200" w:type="dxa"/>
            <w:tcMar>
              <w:top w:w="20" w:type="dxa"/>
              <w:left w:w="20" w:type="dxa"/>
              <w:bottom w:w="20" w:type="dxa"/>
              <w:right w:w="20" w:type="dxa"/>
            </w:tcMar>
            <w:vAlign w:val="center"/>
            <w:hideMark/>
          </w:tcPr>
          <w:p w14:paraId="3E7EE4C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MARTINO MICHELE PIO</w:t>
            </w:r>
          </w:p>
        </w:tc>
        <w:tc>
          <w:tcPr>
            <w:tcW w:w="2200" w:type="dxa"/>
            <w:tcMar>
              <w:top w:w="20" w:type="dxa"/>
              <w:left w:w="20" w:type="dxa"/>
              <w:bottom w:w="20" w:type="dxa"/>
              <w:right w:w="20" w:type="dxa"/>
            </w:tcMar>
            <w:vAlign w:val="center"/>
            <w:hideMark/>
          </w:tcPr>
          <w:p w14:paraId="251C20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30E35A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D31E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MILELLA ALESSANDRO</w:t>
            </w:r>
          </w:p>
        </w:tc>
        <w:tc>
          <w:tcPr>
            <w:tcW w:w="2200" w:type="dxa"/>
            <w:tcMar>
              <w:top w:w="20" w:type="dxa"/>
              <w:left w:w="20" w:type="dxa"/>
              <w:bottom w:w="20" w:type="dxa"/>
              <w:right w:w="20" w:type="dxa"/>
            </w:tcMar>
            <w:vAlign w:val="center"/>
            <w:hideMark/>
          </w:tcPr>
          <w:p w14:paraId="47E0CD9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(CIAKULLI CALCIO SSD S.R.L) </w:t>
            </w:r>
          </w:p>
        </w:tc>
      </w:tr>
    </w:tbl>
    <w:p w14:paraId="00AB0F8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F0D3D2E" w14:textId="77777777" w:rsidTr="001173C7">
        <w:tc>
          <w:tcPr>
            <w:tcW w:w="2200" w:type="dxa"/>
            <w:tcMar>
              <w:top w:w="20" w:type="dxa"/>
              <w:left w:w="20" w:type="dxa"/>
              <w:bottom w:w="20" w:type="dxa"/>
              <w:right w:w="20" w:type="dxa"/>
            </w:tcMar>
            <w:vAlign w:val="center"/>
            <w:hideMark/>
          </w:tcPr>
          <w:p w14:paraId="3D8035A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CAMPO GABRIEL</w:t>
            </w:r>
          </w:p>
        </w:tc>
        <w:tc>
          <w:tcPr>
            <w:tcW w:w="2200" w:type="dxa"/>
            <w:tcMar>
              <w:top w:w="20" w:type="dxa"/>
              <w:left w:w="20" w:type="dxa"/>
              <w:bottom w:w="20" w:type="dxa"/>
              <w:right w:w="20" w:type="dxa"/>
            </w:tcMar>
            <w:vAlign w:val="center"/>
            <w:hideMark/>
          </w:tcPr>
          <w:p w14:paraId="7A96AED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01BF5B3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1BC58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TABACCO EMILIANO</w:t>
            </w:r>
          </w:p>
        </w:tc>
        <w:tc>
          <w:tcPr>
            <w:tcW w:w="2200" w:type="dxa"/>
            <w:tcMar>
              <w:top w:w="20" w:type="dxa"/>
              <w:left w:w="20" w:type="dxa"/>
              <w:bottom w:w="20" w:type="dxa"/>
              <w:right w:w="20" w:type="dxa"/>
            </w:tcMar>
            <w:vAlign w:val="center"/>
            <w:hideMark/>
          </w:tcPr>
          <w:p w14:paraId="3575460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CLUB PALAZZOLO) </w:t>
            </w:r>
          </w:p>
        </w:tc>
      </w:tr>
    </w:tbl>
    <w:p w14:paraId="69F1137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EA3526E" w14:textId="77777777" w:rsidTr="001173C7">
        <w:tc>
          <w:tcPr>
            <w:tcW w:w="2200" w:type="dxa"/>
            <w:tcMar>
              <w:top w:w="20" w:type="dxa"/>
              <w:left w:w="20" w:type="dxa"/>
              <w:bottom w:w="20" w:type="dxa"/>
              <w:right w:w="20" w:type="dxa"/>
            </w:tcMar>
            <w:vAlign w:val="center"/>
            <w:hideMark/>
          </w:tcPr>
          <w:p w14:paraId="608452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PRATO VINCENZO</w:t>
            </w:r>
          </w:p>
        </w:tc>
        <w:tc>
          <w:tcPr>
            <w:tcW w:w="2200" w:type="dxa"/>
            <w:tcMar>
              <w:top w:w="20" w:type="dxa"/>
              <w:left w:w="20" w:type="dxa"/>
              <w:bottom w:w="20" w:type="dxa"/>
              <w:right w:w="20" w:type="dxa"/>
            </w:tcMar>
            <w:vAlign w:val="center"/>
            <w:hideMark/>
          </w:tcPr>
          <w:p w14:paraId="4F51B76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CF4EA1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462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4AF9DD1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(KATANE SOCCER) </w:t>
            </w:r>
          </w:p>
        </w:tc>
      </w:tr>
    </w:tbl>
    <w:p w14:paraId="0A9E4412"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74A60E9F"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218BF0C9" w14:textId="6D91C96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8/ 3/2026 FORTITUDO BAGHERIA - CALCIO SICILIA</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Si dà atto che la gara a margine è stata sospesa alla fine</w:t>
      </w:r>
      <w:r w:rsidR="00E1344C">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t>del 1º tempo</w:t>
      </w:r>
      <w:r w:rsidR="00E1344C">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t xml:space="preserve">per infortunio dell'arbitro e sarà recuperata in data da destinarsi </w:t>
      </w:r>
    </w:p>
    <w:p w14:paraId="10A10EC9"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0DC0FE9A"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FF41BA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12D5E15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0BBF2A8" w14:textId="77777777" w:rsidTr="001173C7">
        <w:tc>
          <w:tcPr>
            <w:tcW w:w="2200" w:type="dxa"/>
            <w:tcMar>
              <w:top w:w="20" w:type="dxa"/>
              <w:left w:w="20" w:type="dxa"/>
              <w:bottom w:w="20" w:type="dxa"/>
              <w:right w:w="20" w:type="dxa"/>
            </w:tcMar>
            <w:vAlign w:val="center"/>
            <w:hideMark/>
          </w:tcPr>
          <w:p w14:paraId="323269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EZ ZAHIRI ABDESLAM</w:t>
            </w:r>
          </w:p>
        </w:tc>
        <w:tc>
          <w:tcPr>
            <w:tcW w:w="2200" w:type="dxa"/>
            <w:tcMar>
              <w:top w:w="20" w:type="dxa"/>
              <w:left w:w="20" w:type="dxa"/>
              <w:bottom w:w="20" w:type="dxa"/>
              <w:right w:w="20" w:type="dxa"/>
            </w:tcMar>
            <w:vAlign w:val="center"/>
            <w:hideMark/>
          </w:tcPr>
          <w:p w14:paraId="5315653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76D98FF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55A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MUSUMECI SIMONE LEONARDO</w:t>
            </w:r>
          </w:p>
        </w:tc>
        <w:tc>
          <w:tcPr>
            <w:tcW w:w="2200" w:type="dxa"/>
            <w:tcMar>
              <w:top w:w="20" w:type="dxa"/>
              <w:left w:w="20" w:type="dxa"/>
              <w:bottom w:w="20" w:type="dxa"/>
              <w:right w:w="20" w:type="dxa"/>
            </w:tcMar>
            <w:vAlign w:val="center"/>
            <w:hideMark/>
          </w:tcPr>
          <w:p w14:paraId="1812B52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 MERIDIANA) </w:t>
            </w:r>
          </w:p>
        </w:tc>
      </w:tr>
    </w:tbl>
    <w:p w14:paraId="6558E2E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FFF214B" w14:textId="77777777" w:rsidTr="001173C7">
        <w:tc>
          <w:tcPr>
            <w:tcW w:w="2200" w:type="dxa"/>
            <w:tcMar>
              <w:top w:w="20" w:type="dxa"/>
              <w:left w:w="20" w:type="dxa"/>
              <w:bottom w:w="20" w:type="dxa"/>
              <w:right w:w="20" w:type="dxa"/>
            </w:tcMar>
            <w:vAlign w:val="center"/>
            <w:hideMark/>
          </w:tcPr>
          <w:p w14:paraId="1E06C4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04B65F4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372E23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E331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DC1AD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9AD1D0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C1F30C7" w14:textId="77777777" w:rsidTr="001173C7">
        <w:tc>
          <w:tcPr>
            <w:tcW w:w="2200" w:type="dxa"/>
            <w:tcMar>
              <w:top w:w="20" w:type="dxa"/>
              <w:left w:w="20" w:type="dxa"/>
              <w:bottom w:w="20" w:type="dxa"/>
              <w:right w:w="20" w:type="dxa"/>
            </w:tcMar>
            <w:vAlign w:val="center"/>
            <w:hideMark/>
          </w:tcPr>
          <w:p w14:paraId="413E724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GURRIERI SILVIO</w:t>
            </w:r>
          </w:p>
        </w:tc>
        <w:tc>
          <w:tcPr>
            <w:tcW w:w="2200" w:type="dxa"/>
            <w:tcMar>
              <w:top w:w="20" w:type="dxa"/>
              <w:left w:w="20" w:type="dxa"/>
              <w:bottom w:w="20" w:type="dxa"/>
              <w:right w:w="20" w:type="dxa"/>
            </w:tcMar>
            <w:vAlign w:val="center"/>
            <w:hideMark/>
          </w:tcPr>
          <w:p w14:paraId="13B2C92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4CDB182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3AAB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D4CF3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39EFF0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4B0DA5F" w14:textId="77777777" w:rsidTr="001173C7">
        <w:tc>
          <w:tcPr>
            <w:tcW w:w="2200" w:type="dxa"/>
            <w:tcMar>
              <w:top w:w="20" w:type="dxa"/>
              <w:left w:w="20" w:type="dxa"/>
              <w:bottom w:w="20" w:type="dxa"/>
              <w:right w:w="20" w:type="dxa"/>
            </w:tcMar>
            <w:vAlign w:val="center"/>
            <w:hideMark/>
          </w:tcPr>
          <w:p w14:paraId="35ABC8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BALSAMO TOMMASO</w:t>
            </w:r>
          </w:p>
        </w:tc>
        <w:tc>
          <w:tcPr>
            <w:tcW w:w="2200" w:type="dxa"/>
            <w:tcMar>
              <w:top w:w="20" w:type="dxa"/>
              <w:left w:w="20" w:type="dxa"/>
              <w:bottom w:w="20" w:type="dxa"/>
              <w:right w:w="20" w:type="dxa"/>
            </w:tcMar>
            <w:vAlign w:val="center"/>
            <w:hideMark/>
          </w:tcPr>
          <w:p w14:paraId="1A2C402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EA5895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25D1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GALLETTA EMMANUEL</w:t>
            </w:r>
          </w:p>
        </w:tc>
        <w:tc>
          <w:tcPr>
            <w:tcW w:w="2200" w:type="dxa"/>
            <w:tcMar>
              <w:top w:w="20" w:type="dxa"/>
              <w:left w:w="20" w:type="dxa"/>
              <w:bottom w:w="20" w:type="dxa"/>
              <w:right w:w="20" w:type="dxa"/>
            </w:tcMar>
            <w:vAlign w:val="center"/>
            <w:hideMark/>
          </w:tcPr>
          <w:p w14:paraId="4D0931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(FAIR PLAY MESSINA SSD ARL) </w:t>
            </w:r>
          </w:p>
        </w:tc>
      </w:tr>
      <w:tr w:rsidR="00760966" w:rsidRPr="00760966" w14:paraId="353B8A3E" w14:textId="77777777" w:rsidTr="001173C7">
        <w:tc>
          <w:tcPr>
            <w:tcW w:w="2200" w:type="dxa"/>
            <w:tcMar>
              <w:top w:w="20" w:type="dxa"/>
              <w:left w:w="20" w:type="dxa"/>
              <w:bottom w:w="20" w:type="dxa"/>
              <w:right w:w="20" w:type="dxa"/>
            </w:tcMar>
            <w:vAlign w:val="center"/>
            <w:hideMark/>
          </w:tcPr>
          <w:p w14:paraId="3FB669D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MESSINA MATTEO</w:t>
            </w:r>
          </w:p>
        </w:tc>
        <w:tc>
          <w:tcPr>
            <w:tcW w:w="2200" w:type="dxa"/>
            <w:tcMar>
              <w:top w:w="20" w:type="dxa"/>
              <w:left w:w="20" w:type="dxa"/>
              <w:bottom w:w="20" w:type="dxa"/>
              <w:right w:w="20" w:type="dxa"/>
            </w:tcMar>
            <w:vAlign w:val="center"/>
            <w:hideMark/>
          </w:tcPr>
          <w:p w14:paraId="54075CB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97C72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DD3C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MARCHESE MASSIMILIANO</w:t>
            </w:r>
          </w:p>
        </w:tc>
        <w:tc>
          <w:tcPr>
            <w:tcW w:w="2200" w:type="dxa"/>
            <w:tcMar>
              <w:top w:w="20" w:type="dxa"/>
              <w:left w:w="20" w:type="dxa"/>
              <w:bottom w:w="20" w:type="dxa"/>
              <w:right w:w="20" w:type="dxa"/>
            </w:tcMar>
            <w:vAlign w:val="center"/>
            <w:hideMark/>
          </w:tcPr>
          <w:p w14:paraId="3CF2448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 MERIDIANA) </w:t>
            </w:r>
          </w:p>
        </w:tc>
      </w:tr>
      <w:tr w:rsidR="00760966" w:rsidRPr="00760966" w14:paraId="778AA50F" w14:textId="77777777" w:rsidTr="001173C7">
        <w:tc>
          <w:tcPr>
            <w:tcW w:w="2200" w:type="dxa"/>
            <w:tcMar>
              <w:top w:w="20" w:type="dxa"/>
              <w:left w:w="20" w:type="dxa"/>
              <w:bottom w:w="20" w:type="dxa"/>
              <w:right w:w="20" w:type="dxa"/>
            </w:tcMar>
            <w:vAlign w:val="center"/>
            <w:hideMark/>
          </w:tcPr>
          <w:p w14:paraId="483343E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CUBEDA DAVIDE ROSARIO</w:t>
            </w:r>
          </w:p>
        </w:tc>
        <w:tc>
          <w:tcPr>
            <w:tcW w:w="2200" w:type="dxa"/>
            <w:tcMar>
              <w:top w:w="20" w:type="dxa"/>
              <w:left w:w="20" w:type="dxa"/>
              <w:bottom w:w="20" w:type="dxa"/>
              <w:right w:w="20" w:type="dxa"/>
            </w:tcMar>
            <w:vAlign w:val="center"/>
            <w:hideMark/>
          </w:tcPr>
          <w:p w14:paraId="71C053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7A58CE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6ECB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GRASSO ALESSANDRO</w:t>
            </w:r>
          </w:p>
        </w:tc>
        <w:tc>
          <w:tcPr>
            <w:tcW w:w="2200" w:type="dxa"/>
            <w:tcMar>
              <w:top w:w="20" w:type="dxa"/>
              <w:left w:w="20" w:type="dxa"/>
              <w:bottom w:w="20" w:type="dxa"/>
              <w:right w:w="20" w:type="dxa"/>
            </w:tcMar>
            <w:vAlign w:val="center"/>
            <w:hideMark/>
          </w:tcPr>
          <w:p w14:paraId="0AE4688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(TEAMSPORT MILLENNIUM) </w:t>
            </w:r>
          </w:p>
        </w:tc>
      </w:tr>
    </w:tbl>
    <w:p w14:paraId="1CEB1C20"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BB9ED72" w14:textId="77777777" w:rsidTr="001173C7">
        <w:tc>
          <w:tcPr>
            <w:tcW w:w="2200" w:type="dxa"/>
            <w:tcMar>
              <w:top w:w="20" w:type="dxa"/>
              <w:left w:w="20" w:type="dxa"/>
              <w:bottom w:w="20" w:type="dxa"/>
              <w:right w:w="20" w:type="dxa"/>
            </w:tcMar>
            <w:vAlign w:val="center"/>
            <w:hideMark/>
          </w:tcPr>
          <w:p w14:paraId="02A2ABD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RAMPOLLA DANIELE</w:t>
            </w:r>
          </w:p>
        </w:tc>
        <w:tc>
          <w:tcPr>
            <w:tcW w:w="2200" w:type="dxa"/>
            <w:tcMar>
              <w:top w:w="20" w:type="dxa"/>
              <w:left w:w="20" w:type="dxa"/>
              <w:bottom w:w="20" w:type="dxa"/>
              <w:right w:w="20" w:type="dxa"/>
            </w:tcMar>
            <w:vAlign w:val="center"/>
            <w:hideMark/>
          </w:tcPr>
          <w:p w14:paraId="35A794D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90539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701C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LORIA MASSIMILIANO</w:t>
            </w:r>
          </w:p>
        </w:tc>
        <w:tc>
          <w:tcPr>
            <w:tcW w:w="2200" w:type="dxa"/>
            <w:tcMar>
              <w:top w:w="20" w:type="dxa"/>
              <w:left w:w="20" w:type="dxa"/>
              <w:bottom w:w="20" w:type="dxa"/>
              <w:right w:w="20" w:type="dxa"/>
            </w:tcMar>
            <w:vAlign w:val="center"/>
            <w:hideMark/>
          </w:tcPr>
          <w:p w14:paraId="5FF456F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(TORREGROTTA 1973) </w:t>
            </w:r>
          </w:p>
        </w:tc>
      </w:tr>
    </w:tbl>
    <w:p w14:paraId="66D6F77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12483FE" w14:textId="77777777" w:rsidTr="001173C7">
        <w:tc>
          <w:tcPr>
            <w:tcW w:w="2200" w:type="dxa"/>
            <w:tcMar>
              <w:top w:w="20" w:type="dxa"/>
              <w:left w:w="20" w:type="dxa"/>
              <w:bottom w:w="20" w:type="dxa"/>
              <w:right w:w="20" w:type="dxa"/>
            </w:tcMar>
            <w:vAlign w:val="center"/>
            <w:hideMark/>
          </w:tcPr>
          <w:p w14:paraId="5FE094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CORDARO ALBERTO GAETANO</w:t>
            </w:r>
          </w:p>
        </w:tc>
        <w:tc>
          <w:tcPr>
            <w:tcW w:w="2200" w:type="dxa"/>
            <w:tcMar>
              <w:top w:w="20" w:type="dxa"/>
              <w:left w:w="20" w:type="dxa"/>
              <w:bottom w:w="20" w:type="dxa"/>
              <w:right w:w="20" w:type="dxa"/>
            </w:tcMar>
            <w:vAlign w:val="center"/>
            <w:hideMark/>
          </w:tcPr>
          <w:p w14:paraId="45A45D6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D9FFF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17C01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1CA2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0E89AF8" w14:textId="77777777" w:rsidR="00760966" w:rsidRDefault="00760966" w:rsidP="00760966">
      <w:pPr>
        <w:spacing w:after="0" w:line="240" w:lineRule="auto"/>
        <w:rPr>
          <w:rFonts w:ascii="Times New Roman" w:eastAsiaTheme="minorEastAsia" w:hAnsi="Times New Roman"/>
          <w:color w:val="000000"/>
          <w:sz w:val="12"/>
          <w:szCs w:val="12"/>
          <w:lang w:eastAsia="it-IT"/>
        </w:rPr>
      </w:pPr>
    </w:p>
    <w:p w14:paraId="4BD2AF59" w14:textId="77777777" w:rsidR="00E1344C" w:rsidRDefault="00E1344C" w:rsidP="00760966">
      <w:pPr>
        <w:spacing w:after="0" w:line="240" w:lineRule="auto"/>
        <w:rPr>
          <w:rFonts w:ascii="Times New Roman" w:eastAsiaTheme="minorEastAsia" w:hAnsi="Times New Roman"/>
          <w:color w:val="000000"/>
          <w:sz w:val="12"/>
          <w:szCs w:val="12"/>
          <w:lang w:eastAsia="it-IT"/>
        </w:rPr>
      </w:pPr>
    </w:p>
    <w:p w14:paraId="7E23E052" w14:textId="77777777" w:rsidR="00E1344C" w:rsidRDefault="00E1344C" w:rsidP="00760966">
      <w:pPr>
        <w:spacing w:after="0" w:line="240" w:lineRule="auto"/>
        <w:rPr>
          <w:rFonts w:ascii="Times New Roman" w:eastAsiaTheme="minorEastAsia" w:hAnsi="Times New Roman"/>
          <w:color w:val="000000"/>
          <w:sz w:val="12"/>
          <w:szCs w:val="12"/>
          <w:lang w:eastAsia="it-IT"/>
        </w:rPr>
      </w:pPr>
    </w:p>
    <w:p w14:paraId="5B86BE3A" w14:textId="77777777" w:rsidR="00E1344C" w:rsidRDefault="00E1344C" w:rsidP="00760966">
      <w:pPr>
        <w:spacing w:after="0" w:line="240" w:lineRule="auto"/>
        <w:rPr>
          <w:rFonts w:ascii="Times New Roman" w:eastAsiaTheme="minorEastAsia" w:hAnsi="Times New Roman"/>
          <w:color w:val="000000"/>
          <w:sz w:val="12"/>
          <w:szCs w:val="12"/>
          <w:lang w:eastAsia="it-IT"/>
        </w:rPr>
      </w:pPr>
    </w:p>
    <w:p w14:paraId="3CC9B53E" w14:textId="77777777" w:rsidR="00E1344C" w:rsidRDefault="00E1344C" w:rsidP="00760966">
      <w:pPr>
        <w:spacing w:after="0" w:line="240" w:lineRule="auto"/>
        <w:rPr>
          <w:rFonts w:ascii="Times New Roman" w:eastAsiaTheme="minorEastAsia" w:hAnsi="Times New Roman"/>
          <w:color w:val="000000"/>
          <w:sz w:val="12"/>
          <w:szCs w:val="12"/>
          <w:lang w:eastAsia="it-IT"/>
        </w:rPr>
      </w:pPr>
    </w:p>
    <w:p w14:paraId="680B7A28" w14:textId="77777777" w:rsidR="00E1344C" w:rsidRPr="00760966" w:rsidRDefault="00E1344C" w:rsidP="00760966">
      <w:pPr>
        <w:spacing w:after="0" w:line="240" w:lineRule="auto"/>
        <w:rPr>
          <w:rFonts w:ascii="Times New Roman" w:eastAsiaTheme="minorEastAsia" w:hAnsi="Times New Roman"/>
          <w:color w:val="000000"/>
          <w:sz w:val="12"/>
          <w:szCs w:val="12"/>
          <w:lang w:eastAsia="it-IT"/>
        </w:rPr>
      </w:pPr>
    </w:p>
    <w:p w14:paraId="768DBA96" w14:textId="7171D0E8"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lastRenderedPageBreak/>
        <w:t xml:space="preserve">CAMPIONATO UNDER 15 </w:t>
      </w:r>
    </w:p>
    <w:p w14:paraId="363C09ED"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38558AA9"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44B54CC3"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A4EA6B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SOCIETA' </w:t>
      </w:r>
    </w:p>
    <w:p w14:paraId="365F689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AMMENDA </w:t>
      </w:r>
    </w:p>
    <w:p w14:paraId="053C5116"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Euro 250,00 JONICA F.C. </w:t>
      </w:r>
      <w:r w:rsidRPr="00760966">
        <w:rPr>
          <w:rFonts w:ascii="Arial" w:eastAsiaTheme="minorEastAsia" w:hAnsi="Arial" w:cs="Arial"/>
          <w:sz w:val="20"/>
          <w:szCs w:val="20"/>
          <w:lang w:eastAsia="it-IT"/>
        </w:rPr>
        <w:br/>
        <w:t xml:space="preserve">Per avere propri sostenitori utilizzato fumogeni e petardi e tentato di colpire l'arbitro con una bottiglietta d'acqua che veniva lanciata dagli spalti. </w:t>
      </w:r>
    </w:p>
    <w:p w14:paraId="75FF5F8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60FFBFA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B71EC80" w14:textId="77777777" w:rsidTr="001173C7">
        <w:tc>
          <w:tcPr>
            <w:tcW w:w="2200" w:type="dxa"/>
            <w:tcMar>
              <w:top w:w="20" w:type="dxa"/>
              <w:left w:w="20" w:type="dxa"/>
              <w:bottom w:w="20" w:type="dxa"/>
              <w:right w:w="20" w:type="dxa"/>
            </w:tcMar>
            <w:vAlign w:val="center"/>
            <w:hideMark/>
          </w:tcPr>
          <w:p w14:paraId="4E67C0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TROVATO DAMIANO</w:t>
            </w:r>
          </w:p>
        </w:tc>
        <w:tc>
          <w:tcPr>
            <w:tcW w:w="2200" w:type="dxa"/>
            <w:tcMar>
              <w:top w:w="20" w:type="dxa"/>
              <w:left w:w="20" w:type="dxa"/>
              <w:bottom w:w="20" w:type="dxa"/>
              <w:right w:w="20" w:type="dxa"/>
            </w:tcMar>
            <w:vAlign w:val="center"/>
            <w:hideMark/>
          </w:tcPr>
          <w:p w14:paraId="7D40C6B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391503B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C998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PARTESCANO ANDREA</w:t>
            </w:r>
          </w:p>
        </w:tc>
        <w:tc>
          <w:tcPr>
            <w:tcW w:w="2200" w:type="dxa"/>
            <w:tcMar>
              <w:top w:w="20" w:type="dxa"/>
              <w:left w:w="20" w:type="dxa"/>
              <w:bottom w:w="20" w:type="dxa"/>
              <w:right w:w="20" w:type="dxa"/>
            </w:tcMar>
            <w:vAlign w:val="center"/>
            <w:hideMark/>
          </w:tcPr>
          <w:p w14:paraId="0DDBFC7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(PEDARA) </w:t>
            </w:r>
          </w:p>
        </w:tc>
      </w:tr>
      <w:tr w:rsidR="00760966" w:rsidRPr="00760966" w14:paraId="15782AF7" w14:textId="77777777" w:rsidTr="001173C7">
        <w:tc>
          <w:tcPr>
            <w:tcW w:w="2200" w:type="dxa"/>
            <w:tcMar>
              <w:top w:w="20" w:type="dxa"/>
              <w:left w:w="20" w:type="dxa"/>
              <w:bottom w:w="20" w:type="dxa"/>
              <w:right w:w="20" w:type="dxa"/>
            </w:tcMar>
            <w:vAlign w:val="center"/>
            <w:hideMark/>
          </w:tcPr>
          <w:p w14:paraId="6C8AC0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IACONO FRANCESCO MARI</w:t>
            </w:r>
          </w:p>
        </w:tc>
        <w:tc>
          <w:tcPr>
            <w:tcW w:w="2200" w:type="dxa"/>
            <w:tcMar>
              <w:top w:w="20" w:type="dxa"/>
              <w:left w:w="20" w:type="dxa"/>
              <w:bottom w:w="20" w:type="dxa"/>
              <w:right w:w="20" w:type="dxa"/>
            </w:tcMar>
            <w:vAlign w:val="center"/>
            <w:hideMark/>
          </w:tcPr>
          <w:p w14:paraId="2219B51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4F45532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94D0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E290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E14F52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482E616" w14:textId="77777777" w:rsidTr="001173C7">
        <w:tc>
          <w:tcPr>
            <w:tcW w:w="2200" w:type="dxa"/>
            <w:tcMar>
              <w:top w:w="20" w:type="dxa"/>
              <w:left w:w="20" w:type="dxa"/>
              <w:bottom w:w="20" w:type="dxa"/>
              <w:right w:w="20" w:type="dxa"/>
            </w:tcMar>
            <w:vAlign w:val="center"/>
            <w:hideMark/>
          </w:tcPr>
          <w:p w14:paraId="450DFEE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BARBERA SAMUEL</w:t>
            </w:r>
          </w:p>
        </w:tc>
        <w:tc>
          <w:tcPr>
            <w:tcW w:w="2200" w:type="dxa"/>
            <w:tcMar>
              <w:top w:w="20" w:type="dxa"/>
              <w:left w:w="20" w:type="dxa"/>
              <w:bottom w:w="20" w:type="dxa"/>
              <w:right w:w="20" w:type="dxa"/>
            </w:tcMar>
            <w:vAlign w:val="center"/>
            <w:hideMark/>
          </w:tcPr>
          <w:p w14:paraId="44F9026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1FDD96B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AA80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PARATORE VALERIODOMENICO</w:t>
            </w:r>
          </w:p>
        </w:tc>
        <w:tc>
          <w:tcPr>
            <w:tcW w:w="2200" w:type="dxa"/>
            <w:tcMar>
              <w:top w:w="20" w:type="dxa"/>
              <w:left w:w="20" w:type="dxa"/>
              <w:bottom w:w="20" w:type="dxa"/>
              <w:right w:w="20" w:type="dxa"/>
            </w:tcMar>
            <w:vAlign w:val="center"/>
            <w:hideMark/>
          </w:tcPr>
          <w:p w14:paraId="4F3D7A1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(JONICA F.C.) </w:t>
            </w:r>
          </w:p>
        </w:tc>
      </w:tr>
      <w:tr w:rsidR="00760966" w:rsidRPr="00760966" w14:paraId="5FB2BF08" w14:textId="77777777" w:rsidTr="001173C7">
        <w:tc>
          <w:tcPr>
            <w:tcW w:w="2200" w:type="dxa"/>
            <w:tcMar>
              <w:top w:w="20" w:type="dxa"/>
              <w:left w:w="20" w:type="dxa"/>
              <w:bottom w:w="20" w:type="dxa"/>
              <w:right w:w="20" w:type="dxa"/>
            </w:tcMar>
            <w:vAlign w:val="center"/>
            <w:hideMark/>
          </w:tcPr>
          <w:p w14:paraId="2CC17F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RAGUSA ORAZIO</w:t>
            </w:r>
          </w:p>
        </w:tc>
        <w:tc>
          <w:tcPr>
            <w:tcW w:w="2200" w:type="dxa"/>
            <w:tcMar>
              <w:top w:w="20" w:type="dxa"/>
              <w:left w:w="20" w:type="dxa"/>
              <w:bottom w:w="20" w:type="dxa"/>
              <w:right w:w="20" w:type="dxa"/>
            </w:tcMar>
            <w:vAlign w:val="center"/>
            <w:hideMark/>
          </w:tcPr>
          <w:p w14:paraId="1654BDA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4BFD59E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E0A3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CAMPISI LEONARDO</w:t>
            </w:r>
          </w:p>
        </w:tc>
        <w:tc>
          <w:tcPr>
            <w:tcW w:w="2200" w:type="dxa"/>
            <w:tcMar>
              <w:top w:w="20" w:type="dxa"/>
              <w:left w:w="20" w:type="dxa"/>
              <w:bottom w:w="20" w:type="dxa"/>
              <w:right w:w="20" w:type="dxa"/>
            </w:tcMar>
            <w:vAlign w:val="center"/>
            <w:hideMark/>
          </w:tcPr>
          <w:p w14:paraId="058BCFE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(S.S.D RIBERA 1954) </w:t>
            </w:r>
          </w:p>
        </w:tc>
      </w:tr>
    </w:tbl>
    <w:p w14:paraId="67577D0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29BC0B9D" w14:textId="77777777" w:rsidTr="001173C7">
        <w:tc>
          <w:tcPr>
            <w:tcW w:w="2200" w:type="dxa"/>
            <w:tcMar>
              <w:top w:w="20" w:type="dxa"/>
              <w:left w:w="20" w:type="dxa"/>
              <w:bottom w:w="20" w:type="dxa"/>
              <w:right w:w="20" w:type="dxa"/>
            </w:tcMar>
            <w:vAlign w:val="center"/>
            <w:hideMark/>
          </w:tcPr>
          <w:p w14:paraId="22638D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BRUGUGNONE GIOVANNI</w:t>
            </w:r>
          </w:p>
        </w:tc>
        <w:tc>
          <w:tcPr>
            <w:tcW w:w="2200" w:type="dxa"/>
            <w:tcMar>
              <w:top w:w="20" w:type="dxa"/>
              <w:left w:w="20" w:type="dxa"/>
              <w:bottom w:w="20" w:type="dxa"/>
              <w:right w:w="20" w:type="dxa"/>
            </w:tcMar>
            <w:vAlign w:val="center"/>
            <w:hideMark/>
          </w:tcPr>
          <w:p w14:paraId="602B837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0060163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414AF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MILAZZO LEANDRO</w:t>
            </w:r>
          </w:p>
        </w:tc>
        <w:tc>
          <w:tcPr>
            <w:tcW w:w="2200" w:type="dxa"/>
            <w:tcMar>
              <w:top w:w="20" w:type="dxa"/>
              <w:left w:w="20" w:type="dxa"/>
              <w:bottom w:w="20" w:type="dxa"/>
              <w:right w:w="20" w:type="dxa"/>
            </w:tcMar>
            <w:vAlign w:val="center"/>
            <w:hideMark/>
          </w:tcPr>
          <w:p w14:paraId="40E4EF4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(CASTELVETRANO SELINUNTE) </w:t>
            </w:r>
          </w:p>
        </w:tc>
      </w:tr>
      <w:tr w:rsidR="00760966" w:rsidRPr="00760966" w14:paraId="0CF40FD1" w14:textId="77777777" w:rsidTr="001173C7">
        <w:tc>
          <w:tcPr>
            <w:tcW w:w="2200" w:type="dxa"/>
            <w:tcMar>
              <w:top w:w="20" w:type="dxa"/>
              <w:left w:w="20" w:type="dxa"/>
              <w:bottom w:w="20" w:type="dxa"/>
              <w:right w:w="20" w:type="dxa"/>
            </w:tcMar>
            <w:vAlign w:val="center"/>
            <w:hideMark/>
          </w:tcPr>
          <w:p w14:paraId="2E16412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CASCINO RICCARDO</w:t>
            </w:r>
          </w:p>
        </w:tc>
        <w:tc>
          <w:tcPr>
            <w:tcW w:w="2200" w:type="dxa"/>
            <w:tcMar>
              <w:top w:w="20" w:type="dxa"/>
              <w:left w:w="20" w:type="dxa"/>
              <w:bottom w:w="20" w:type="dxa"/>
              <w:right w:w="20" w:type="dxa"/>
            </w:tcMar>
            <w:vAlign w:val="center"/>
            <w:hideMark/>
          </w:tcPr>
          <w:p w14:paraId="26CE5B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5889C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BA7D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92C74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A0F85A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40555A4" w14:textId="77777777" w:rsidTr="001173C7">
        <w:tc>
          <w:tcPr>
            <w:tcW w:w="2200" w:type="dxa"/>
            <w:tcMar>
              <w:top w:w="20" w:type="dxa"/>
              <w:left w:w="20" w:type="dxa"/>
              <w:bottom w:w="20" w:type="dxa"/>
              <w:right w:w="20" w:type="dxa"/>
            </w:tcMar>
            <w:vAlign w:val="center"/>
            <w:hideMark/>
          </w:tcPr>
          <w:p w14:paraId="1087A2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DAZZO ANTONIO</w:t>
            </w:r>
          </w:p>
        </w:tc>
        <w:tc>
          <w:tcPr>
            <w:tcW w:w="2200" w:type="dxa"/>
            <w:tcMar>
              <w:top w:w="20" w:type="dxa"/>
              <w:left w:w="20" w:type="dxa"/>
              <w:bottom w:w="20" w:type="dxa"/>
              <w:right w:w="20" w:type="dxa"/>
            </w:tcMar>
            <w:vAlign w:val="center"/>
            <w:hideMark/>
          </w:tcPr>
          <w:p w14:paraId="3E66576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773381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BF4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CARO LUIGI PIO</w:t>
            </w:r>
          </w:p>
        </w:tc>
        <w:tc>
          <w:tcPr>
            <w:tcW w:w="2200" w:type="dxa"/>
            <w:tcMar>
              <w:top w:w="20" w:type="dxa"/>
              <w:left w:w="20" w:type="dxa"/>
              <w:bottom w:w="20" w:type="dxa"/>
              <w:right w:w="20" w:type="dxa"/>
            </w:tcMar>
            <w:vAlign w:val="center"/>
            <w:hideMark/>
          </w:tcPr>
          <w:p w14:paraId="15D052C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(FAVARA ACADEMY) </w:t>
            </w:r>
          </w:p>
        </w:tc>
      </w:tr>
      <w:tr w:rsidR="00760966" w:rsidRPr="00760966" w14:paraId="4D56F58D" w14:textId="77777777" w:rsidTr="001173C7">
        <w:tc>
          <w:tcPr>
            <w:tcW w:w="2200" w:type="dxa"/>
            <w:tcMar>
              <w:top w:w="20" w:type="dxa"/>
              <w:left w:w="20" w:type="dxa"/>
              <w:bottom w:w="20" w:type="dxa"/>
              <w:right w:w="20" w:type="dxa"/>
            </w:tcMar>
            <w:vAlign w:val="center"/>
            <w:hideMark/>
          </w:tcPr>
          <w:p w14:paraId="0BB366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BATTISTA RICCARDO BASIL</w:t>
            </w:r>
          </w:p>
        </w:tc>
        <w:tc>
          <w:tcPr>
            <w:tcW w:w="2200" w:type="dxa"/>
            <w:tcMar>
              <w:top w:w="20" w:type="dxa"/>
              <w:left w:w="20" w:type="dxa"/>
              <w:bottom w:w="20" w:type="dxa"/>
              <w:right w:w="20" w:type="dxa"/>
            </w:tcMar>
            <w:vAlign w:val="center"/>
            <w:hideMark/>
          </w:tcPr>
          <w:p w14:paraId="7C66477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7AD186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466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DAMIANO GIUSEPPE</w:t>
            </w:r>
          </w:p>
        </w:tc>
        <w:tc>
          <w:tcPr>
            <w:tcW w:w="2200" w:type="dxa"/>
            <w:tcMar>
              <w:top w:w="20" w:type="dxa"/>
              <w:left w:w="20" w:type="dxa"/>
              <w:bottom w:w="20" w:type="dxa"/>
              <w:right w:w="20" w:type="dxa"/>
            </w:tcMar>
            <w:vAlign w:val="center"/>
            <w:hideMark/>
          </w:tcPr>
          <w:p w14:paraId="1C3C38A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(JSL JUNIOR SPORT LAB.) </w:t>
            </w:r>
          </w:p>
        </w:tc>
      </w:tr>
      <w:tr w:rsidR="00760966" w:rsidRPr="00760966" w14:paraId="4033F2A3" w14:textId="77777777" w:rsidTr="001173C7">
        <w:tc>
          <w:tcPr>
            <w:tcW w:w="2200" w:type="dxa"/>
            <w:tcMar>
              <w:top w:w="20" w:type="dxa"/>
              <w:left w:w="20" w:type="dxa"/>
              <w:bottom w:w="20" w:type="dxa"/>
              <w:right w:w="20" w:type="dxa"/>
            </w:tcMar>
            <w:vAlign w:val="center"/>
            <w:hideMark/>
          </w:tcPr>
          <w:p w14:paraId="1C16FE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FASOLO LORENZO</w:t>
            </w:r>
          </w:p>
        </w:tc>
        <w:tc>
          <w:tcPr>
            <w:tcW w:w="2200" w:type="dxa"/>
            <w:tcMar>
              <w:top w:w="20" w:type="dxa"/>
              <w:left w:w="20" w:type="dxa"/>
              <w:bottom w:w="20" w:type="dxa"/>
              <w:right w:w="20" w:type="dxa"/>
            </w:tcMar>
            <w:vAlign w:val="center"/>
            <w:hideMark/>
          </w:tcPr>
          <w:p w14:paraId="39327F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614255B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F4EC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CALI MATTEO</w:t>
            </w:r>
          </w:p>
        </w:tc>
        <w:tc>
          <w:tcPr>
            <w:tcW w:w="2200" w:type="dxa"/>
            <w:tcMar>
              <w:top w:w="20" w:type="dxa"/>
              <w:left w:w="20" w:type="dxa"/>
              <w:bottom w:w="20" w:type="dxa"/>
              <w:right w:w="20" w:type="dxa"/>
            </w:tcMar>
            <w:vAlign w:val="center"/>
            <w:hideMark/>
          </w:tcPr>
          <w:p w14:paraId="39DF224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TEAM CATANIA) </w:t>
            </w:r>
          </w:p>
        </w:tc>
      </w:tr>
    </w:tbl>
    <w:p w14:paraId="23F02B10"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4FB0C21A"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4B134F9D"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E210A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01A5AF9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7397D21C" w14:textId="77777777" w:rsidTr="001173C7">
        <w:tc>
          <w:tcPr>
            <w:tcW w:w="2200" w:type="dxa"/>
            <w:tcMar>
              <w:top w:w="20" w:type="dxa"/>
              <w:left w:w="20" w:type="dxa"/>
              <w:bottom w:w="20" w:type="dxa"/>
              <w:right w:w="20" w:type="dxa"/>
            </w:tcMar>
            <w:vAlign w:val="center"/>
            <w:hideMark/>
          </w:tcPr>
          <w:p w14:paraId="4C4EBE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SPADA SAVERIO</w:t>
            </w:r>
          </w:p>
        </w:tc>
        <w:tc>
          <w:tcPr>
            <w:tcW w:w="2200" w:type="dxa"/>
            <w:tcMar>
              <w:top w:w="20" w:type="dxa"/>
              <w:left w:w="20" w:type="dxa"/>
              <w:bottom w:w="20" w:type="dxa"/>
              <w:right w:w="20" w:type="dxa"/>
            </w:tcMar>
            <w:vAlign w:val="center"/>
            <w:hideMark/>
          </w:tcPr>
          <w:p w14:paraId="03ED264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BE187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B6A9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5FBC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2646273"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contegno offensivo nei confronti dell'arbitro. </w:t>
      </w:r>
    </w:p>
    <w:p w14:paraId="0021AD5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2704D5F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08FA4F9" w14:textId="77777777" w:rsidTr="001173C7">
        <w:tc>
          <w:tcPr>
            <w:tcW w:w="2200" w:type="dxa"/>
            <w:tcMar>
              <w:top w:w="20" w:type="dxa"/>
              <w:left w:w="20" w:type="dxa"/>
              <w:bottom w:w="20" w:type="dxa"/>
              <w:right w:w="20" w:type="dxa"/>
            </w:tcMar>
            <w:vAlign w:val="center"/>
            <w:hideMark/>
          </w:tcPr>
          <w:p w14:paraId="7F90AD3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GIANINO SAMUELE</w:t>
            </w:r>
          </w:p>
        </w:tc>
        <w:tc>
          <w:tcPr>
            <w:tcW w:w="2200" w:type="dxa"/>
            <w:tcMar>
              <w:top w:w="20" w:type="dxa"/>
              <w:left w:w="20" w:type="dxa"/>
              <w:bottom w:w="20" w:type="dxa"/>
              <w:right w:w="20" w:type="dxa"/>
            </w:tcMar>
            <w:vAlign w:val="center"/>
            <w:hideMark/>
          </w:tcPr>
          <w:p w14:paraId="6C51C1F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78BEAF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0E5E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40E4A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1B8859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26903A7" w14:textId="77777777" w:rsidTr="001173C7">
        <w:tc>
          <w:tcPr>
            <w:tcW w:w="2200" w:type="dxa"/>
            <w:tcMar>
              <w:top w:w="20" w:type="dxa"/>
              <w:left w:w="20" w:type="dxa"/>
              <w:bottom w:w="20" w:type="dxa"/>
              <w:right w:w="20" w:type="dxa"/>
            </w:tcMar>
            <w:vAlign w:val="center"/>
            <w:hideMark/>
          </w:tcPr>
          <w:p w14:paraId="3EE93D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MAGAZZU DAVID</w:t>
            </w:r>
          </w:p>
        </w:tc>
        <w:tc>
          <w:tcPr>
            <w:tcW w:w="2200" w:type="dxa"/>
            <w:tcMar>
              <w:top w:w="20" w:type="dxa"/>
              <w:left w:w="20" w:type="dxa"/>
              <w:bottom w:w="20" w:type="dxa"/>
              <w:right w:w="20" w:type="dxa"/>
            </w:tcMar>
            <w:vAlign w:val="center"/>
            <w:hideMark/>
          </w:tcPr>
          <w:p w14:paraId="14DCFED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7D2865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D272B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PETRALITO DIEGO</w:t>
            </w:r>
          </w:p>
        </w:tc>
        <w:tc>
          <w:tcPr>
            <w:tcW w:w="2200" w:type="dxa"/>
            <w:tcMar>
              <w:top w:w="20" w:type="dxa"/>
              <w:left w:w="20" w:type="dxa"/>
              <w:bottom w:w="20" w:type="dxa"/>
              <w:right w:w="20" w:type="dxa"/>
            </w:tcMar>
            <w:vAlign w:val="center"/>
            <w:hideMark/>
          </w:tcPr>
          <w:p w14:paraId="5186FB7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r>
      <w:tr w:rsidR="00760966" w:rsidRPr="00760966" w14:paraId="68639205" w14:textId="77777777" w:rsidTr="001173C7">
        <w:tc>
          <w:tcPr>
            <w:tcW w:w="2200" w:type="dxa"/>
            <w:tcMar>
              <w:top w:w="20" w:type="dxa"/>
              <w:left w:w="20" w:type="dxa"/>
              <w:bottom w:w="20" w:type="dxa"/>
              <w:right w:w="20" w:type="dxa"/>
            </w:tcMar>
            <w:vAlign w:val="center"/>
            <w:hideMark/>
          </w:tcPr>
          <w:p w14:paraId="51BE033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CAVALLARO SALVATORE</w:t>
            </w:r>
          </w:p>
        </w:tc>
        <w:tc>
          <w:tcPr>
            <w:tcW w:w="2200" w:type="dxa"/>
            <w:tcMar>
              <w:top w:w="20" w:type="dxa"/>
              <w:left w:w="20" w:type="dxa"/>
              <w:bottom w:w="20" w:type="dxa"/>
              <w:right w:w="20" w:type="dxa"/>
            </w:tcMar>
            <w:vAlign w:val="center"/>
            <w:hideMark/>
          </w:tcPr>
          <w:p w14:paraId="018D73B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A9D62E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780C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CRUPI ANDREA</w:t>
            </w:r>
          </w:p>
        </w:tc>
        <w:tc>
          <w:tcPr>
            <w:tcW w:w="2200" w:type="dxa"/>
            <w:tcMar>
              <w:top w:w="20" w:type="dxa"/>
              <w:left w:w="20" w:type="dxa"/>
              <w:bottom w:w="20" w:type="dxa"/>
              <w:right w:w="20" w:type="dxa"/>
            </w:tcMar>
            <w:vAlign w:val="center"/>
            <w:hideMark/>
          </w:tcPr>
          <w:p w14:paraId="3643F6E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r w:rsidR="00760966" w:rsidRPr="00760966" w14:paraId="7FC40806" w14:textId="77777777" w:rsidTr="001173C7">
        <w:tc>
          <w:tcPr>
            <w:tcW w:w="2200" w:type="dxa"/>
            <w:tcMar>
              <w:top w:w="20" w:type="dxa"/>
              <w:left w:w="20" w:type="dxa"/>
              <w:bottom w:w="20" w:type="dxa"/>
              <w:right w:w="20" w:type="dxa"/>
            </w:tcMar>
            <w:vAlign w:val="center"/>
            <w:hideMark/>
          </w:tcPr>
          <w:p w14:paraId="4EE5BA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CALABRO MATTIA FORTUNAT</w:t>
            </w:r>
          </w:p>
        </w:tc>
        <w:tc>
          <w:tcPr>
            <w:tcW w:w="2200" w:type="dxa"/>
            <w:tcMar>
              <w:top w:w="20" w:type="dxa"/>
              <w:left w:w="20" w:type="dxa"/>
              <w:bottom w:w="20" w:type="dxa"/>
              <w:right w:w="20" w:type="dxa"/>
            </w:tcMar>
            <w:vAlign w:val="center"/>
            <w:hideMark/>
          </w:tcPr>
          <w:p w14:paraId="5E1FAF0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08AC11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1E5A8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SALAH ABD ERRAHMENE</w:t>
            </w:r>
          </w:p>
        </w:tc>
        <w:tc>
          <w:tcPr>
            <w:tcW w:w="2200" w:type="dxa"/>
            <w:tcMar>
              <w:top w:w="20" w:type="dxa"/>
              <w:left w:w="20" w:type="dxa"/>
              <w:bottom w:w="20" w:type="dxa"/>
              <w:right w:w="20" w:type="dxa"/>
            </w:tcMar>
            <w:vAlign w:val="center"/>
            <w:hideMark/>
          </w:tcPr>
          <w:p w14:paraId="35830E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(YOUNG POZZALLO) </w:t>
            </w:r>
          </w:p>
        </w:tc>
      </w:tr>
    </w:tbl>
    <w:p w14:paraId="1E74BE0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4D5F1EF" w14:textId="77777777" w:rsidTr="001173C7">
        <w:tc>
          <w:tcPr>
            <w:tcW w:w="2200" w:type="dxa"/>
            <w:tcMar>
              <w:top w:w="20" w:type="dxa"/>
              <w:left w:w="20" w:type="dxa"/>
              <w:bottom w:w="20" w:type="dxa"/>
              <w:right w:w="20" w:type="dxa"/>
            </w:tcMar>
            <w:vAlign w:val="center"/>
            <w:hideMark/>
          </w:tcPr>
          <w:p w14:paraId="7FABB38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7913A58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1C1F13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F24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HOXHAJ FABIO</w:t>
            </w:r>
          </w:p>
        </w:tc>
        <w:tc>
          <w:tcPr>
            <w:tcW w:w="2200" w:type="dxa"/>
            <w:tcMar>
              <w:top w:w="20" w:type="dxa"/>
              <w:left w:w="20" w:type="dxa"/>
              <w:bottom w:w="20" w:type="dxa"/>
              <w:right w:w="20" w:type="dxa"/>
            </w:tcMar>
            <w:vAlign w:val="center"/>
            <w:hideMark/>
          </w:tcPr>
          <w:p w14:paraId="5F39BB5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(RAGUSA BOYS) </w:t>
            </w:r>
          </w:p>
        </w:tc>
      </w:tr>
    </w:tbl>
    <w:p w14:paraId="5EAF44D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9BFB308" w14:textId="77777777" w:rsidTr="001173C7">
        <w:tc>
          <w:tcPr>
            <w:tcW w:w="2200" w:type="dxa"/>
            <w:tcMar>
              <w:top w:w="20" w:type="dxa"/>
              <w:left w:w="20" w:type="dxa"/>
              <w:bottom w:w="20" w:type="dxa"/>
              <w:right w:w="20" w:type="dxa"/>
            </w:tcMar>
            <w:vAlign w:val="center"/>
            <w:hideMark/>
          </w:tcPr>
          <w:p w14:paraId="04F12FA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PARLATO ANDREA</w:t>
            </w:r>
          </w:p>
        </w:tc>
        <w:tc>
          <w:tcPr>
            <w:tcW w:w="2200" w:type="dxa"/>
            <w:tcMar>
              <w:top w:w="20" w:type="dxa"/>
              <w:left w:w="20" w:type="dxa"/>
              <w:bottom w:w="20" w:type="dxa"/>
              <w:right w:w="20" w:type="dxa"/>
            </w:tcMar>
            <w:vAlign w:val="center"/>
            <w:hideMark/>
          </w:tcPr>
          <w:p w14:paraId="33BE901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0AB459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A376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CARRASI CRISTIAN</w:t>
            </w:r>
          </w:p>
        </w:tc>
        <w:tc>
          <w:tcPr>
            <w:tcW w:w="2200" w:type="dxa"/>
            <w:tcMar>
              <w:top w:w="20" w:type="dxa"/>
              <w:left w:w="20" w:type="dxa"/>
              <w:bottom w:w="20" w:type="dxa"/>
              <w:right w:w="20" w:type="dxa"/>
            </w:tcMar>
            <w:vAlign w:val="center"/>
            <w:hideMark/>
          </w:tcPr>
          <w:p w14:paraId="784D54E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(MERIDIANA ETNA SOCCER) </w:t>
            </w:r>
          </w:p>
        </w:tc>
      </w:tr>
    </w:tbl>
    <w:p w14:paraId="5A4416E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C7AF1FB" w14:textId="77777777" w:rsidTr="001173C7">
        <w:tc>
          <w:tcPr>
            <w:tcW w:w="2200" w:type="dxa"/>
            <w:tcMar>
              <w:top w:w="20" w:type="dxa"/>
              <w:left w:w="20" w:type="dxa"/>
              <w:bottom w:w="20" w:type="dxa"/>
              <w:right w:w="20" w:type="dxa"/>
            </w:tcMar>
            <w:vAlign w:val="center"/>
            <w:hideMark/>
          </w:tcPr>
          <w:p w14:paraId="012F12A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MAGAZZU GIOSUE</w:t>
            </w:r>
          </w:p>
        </w:tc>
        <w:tc>
          <w:tcPr>
            <w:tcW w:w="2200" w:type="dxa"/>
            <w:tcMar>
              <w:top w:w="20" w:type="dxa"/>
              <w:left w:w="20" w:type="dxa"/>
              <w:bottom w:w="20" w:type="dxa"/>
              <w:right w:w="20" w:type="dxa"/>
            </w:tcMar>
            <w:vAlign w:val="center"/>
            <w:hideMark/>
          </w:tcPr>
          <w:p w14:paraId="05EA704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DE0FED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9DA7A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CUDIA ANDREA</w:t>
            </w:r>
          </w:p>
        </w:tc>
        <w:tc>
          <w:tcPr>
            <w:tcW w:w="2200" w:type="dxa"/>
            <w:tcMar>
              <w:top w:w="20" w:type="dxa"/>
              <w:left w:w="20" w:type="dxa"/>
              <w:bottom w:w="20" w:type="dxa"/>
              <w:right w:w="20" w:type="dxa"/>
            </w:tcMar>
            <w:vAlign w:val="center"/>
            <w:hideMark/>
          </w:tcPr>
          <w:p w14:paraId="3A34891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(ALCAMO ACADEMY) </w:t>
            </w:r>
          </w:p>
        </w:tc>
      </w:tr>
      <w:tr w:rsidR="00760966" w:rsidRPr="00760966" w14:paraId="5286A6C8" w14:textId="77777777" w:rsidTr="001173C7">
        <w:tc>
          <w:tcPr>
            <w:tcW w:w="2200" w:type="dxa"/>
            <w:tcMar>
              <w:top w:w="20" w:type="dxa"/>
              <w:left w:w="20" w:type="dxa"/>
              <w:bottom w:w="20" w:type="dxa"/>
              <w:right w:w="20" w:type="dxa"/>
            </w:tcMar>
            <w:vAlign w:val="center"/>
            <w:hideMark/>
          </w:tcPr>
          <w:p w14:paraId="63A1D49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BELLA GABRIELE</w:t>
            </w:r>
          </w:p>
        </w:tc>
        <w:tc>
          <w:tcPr>
            <w:tcW w:w="2200" w:type="dxa"/>
            <w:tcMar>
              <w:top w:w="20" w:type="dxa"/>
              <w:left w:w="20" w:type="dxa"/>
              <w:bottom w:w="20" w:type="dxa"/>
              <w:right w:w="20" w:type="dxa"/>
            </w:tcMar>
            <w:vAlign w:val="center"/>
            <w:hideMark/>
          </w:tcPr>
          <w:p w14:paraId="52659DB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1F604EC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BAF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MARCO DAVIDE</w:t>
            </w:r>
          </w:p>
        </w:tc>
        <w:tc>
          <w:tcPr>
            <w:tcW w:w="2200" w:type="dxa"/>
            <w:tcMar>
              <w:top w:w="20" w:type="dxa"/>
              <w:left w:w="20" w:type="dxa"/>
              <w:bottom w:w="20" w:type="dxa"/>
              <w:right w:w="20" w:type="dxa"/>
            </w:tcMar>
            <w:vAlign w:val="center"/>
            <w:hideMark/>
          </w:tcPr>
          <w:p w14:paraId="5743790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r>
      <w:tr w:rsidR="00760966" w:rsidRPr="00760966" w14:paraId="5C412863" w14:textId="77777777" w:rsidTr="001173C7">
        <w:tc>
          <w:tcPr>
            <w:tcW w:w="2200" w:type="dxa"/>
            <w:tcMar>
              <w:top w:w="20" w:type="dxa"/>
              <w:left w:w="20" w:type="dxa"/>
              <w:bottom w:w="20" w:type="dxa"/>
              <w:right w:w="20" w:type="dxa"/>
            </w:tcMar>
            <w:vAlign w:val="center"/>
            <w:hideMark/>
          </w:tcPr>
          <w:p w14:paraId="12B92B1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 SPINA VINCENZO WILLIA</w:t>
            </w:r>
          </w:p>
        </w:tc>
        <w:tc>
          <w:tcPr>
            <w:tcW w:w="2200" w:type="dxa"/>
            <w:tcMar>
              <w:top w:w="20" w:type="dxa"/>
              <w:left w:w="20" w:type="dxa"/>
              <w:bottom w:w="20" w:type="dxa"/>
              <w:right w:w="20" w:type="dxa"/>
            </w:tcMar>
            <w:vAlign w:val="center"/>
            <w:hideMark/>
          </w:tcPr>
          <w:p w14:paraId="64B5C79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CB6262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342A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SCALIA DANIELE</w:t>
            </w:r>
          </w:p>
        </w:tc>
        <w:tc>
          <w:tcPr>
            <w:tcW w:w="2200" w:type="dxa"/>
            <w:tcMar>
              <w:top w:w="20" w:type="dxa"/>
              <w:left w:w="20" w:type="dxa"/>
              <w:bottom w:w="20" w:type="dxa"/>
              <w:right w:w="20" w:type="dxa"/>
            </w:tcMar>
            <w:vAlign w:val="center"/>
            <w:hideMark/>
          </w:tcPr>
          <w:p w14:paraId="43818E6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bl>
    <w:p w14:paraId="4AB73A6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112AC00" w14:textId="77777777" w:rsidTr="001173C7">
        <w:tc>
          <w:tcPr>
            <w:tcW w:w="2200" w:type="dxa"/>
            <w:tcMar>
              <w:top w:w="20" w:type="dxa"/>
              <w:left w:w="20" w:type="dxa"/>
              <w:bottom w:w="20" w:type="dxa"/>
              <w:right w:w="20" w:type="dxa"/>
            </w:tcMar>
            <w:vAlign w:val="center"/>
            <w:hideMark/>
          </w:tcPr>
          <w:p w14:paraId="724946F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SANSONE GIANLUCA</w:t>
            </w:r>
          </w:p>
        </w:tc>
        <w:tc>
          <w:tcPr>
            <w:tcW w:w="2200" w:type="dxa"/>
            <w:tcMar>
              <w:top w:w="20" w:type="dxa"/>
              <w:left w:w="20" w:type="dxa"/>
              <w:bottom w:w="20" w:type="dxa"/>
              <w:right w:w="20" w:type="dxa"/>
            </w:tcMar>
            <w:vAlign w:val="center"/>
            <w:hideMark/>
          </w:tcPr>
          <w:p w14:paraId="0034EDC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99339B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1A31C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CAMMILLERI DARIO</w:t>
            </w:r>
          </w:p>
        </w:tc>
        <w:tc>
          <w:tcPr>
            <w:tcW w:w="2200" w:type="dxa"/>
            <w:tcMar>
              <w:top w:w="20" w:type="dxa"/>
              <w:left w:w="20" w:type="dxa"/>
              <w:bottom w:w="20" w:type="dxa"/>
              <w:right w:w="20" w:type="dxa"/>
            </w:tcMar>
            <w:vAlign w:val="center"/>
            <w:hideMark/>
          </w:tcPr>
          <w:p w14:paraId="37F51AD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(ATHENA) </w:t>
            </w:r>
          </w:p>
        </w:tc>
      </w:tr>
      <w:tr w:rsidR="00760966" w:rsidRPr="00760966" w14:paraId="370E4DBC" w14:textId="77777777" w:rsidTr="001173C7">
        <w:tc>
          <w:tcPr>
            <w:tcW w:w="2200" w:type="dxa"/>
            <w:tcMar>
              <w:top w:w="20" w:type="dxa"/>
              <w:left w:w="20" w:type="dxa"/>
              <w:bottom w:w="20" w:type="dxa"/>
              <w:right w:w="20" w:type="dxa"/>
            </w:tcMar>
            <w:vAlign w:val="center"/>
            <w:hideMark/>
          </w:tcPr>
          <w:p w14:paraId="545D614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FATIMI ADAM</w:t>
            </w:r>
          </w:p>
        </w:tc>
        <w:tc>
          <w:tcPr>
            <w:tcW w:w="2200" w:type="dxa"/>
            <w:tcMar>
              <w:top w:w="20" w:type="dxa"/>
              <w:left w:w="20" w:type="dxa"/>
              <w:bottom w:w="20" w:type="dxa"/>
              <w:right w:w="20" w:type="dxa"/>
            </w:tcMar>
            <w:vAlign w:val="center"/>
            <w:hideMark/>
          </w:tcPr>
          <w:p w14:paraId="1D6AB6F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21FAF6F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0CF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DE FRANCESCO SALVATORE</w:t>
            </w:r>
          </w:p>
        </w:tc>
        <w:tc>
          <w:tcPr>
            <w:tcW w:w="2200" w:type="dxa"/>
            <w:tcMar>
              <w:top w:w="20" w:type="dxa"/>
              <w:left w:w="20" w:type="dxa"/>
              <w:bottom w:w="20" w:type="dxa"/>
              <w:right w:w="20" w:type="dxa"/>
            </w:tcMar>
            <w:vAlign w:val="center"/>
            <w:hideMark/>
          </w:tcPr>
          <w:p w14:paraId="52919BA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(REAL GESCAL ASD) </w:t>
            </w:r>
          </w:p>
        </w:tc>
      </w:tr>
      <w:tr w:rsidR="00760966" w:rsidRPr="00760966" w14:paraId="22E399F8" w14:textId="77777777" w:rsidTr="001173C7">
        <w:tc>
          <w:tcPr>
            <w:tcW w:w="2200" w:type="dxa"/>
            <w:tcMar>
              <w:top w:w="20" w:type="dxa"/>
              <w:left w:w="20" w:type="dxa"/>
              <w:bottom w:w="20" w:type="dxa"/>
              <w:right w:w="20" w:type="dxa"/>
            </w:tcMar>
            <w:vAlign w:val="center"/>
            <w:hideMark/>
          </w:tcPr>
          <w:p w14:paraId="3AC8F1E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GIULIANO LORENZO</w:t>
            </w:r>
          </w:p>
        </w:tc>
        <w:tc>
          <w:tcPr>
            <w:tcW w:w="2200" w:type="dxa"/>
            <w:tcMar>
              <w:top w:w="20" w:type="dxa"/>
              <w:left w:w="20" w:type="dxa"/>
              <w:bottom w:w="20" w:type="dxa"/>
              <w:right w:w="20" w:type="dxa"/>
            </w:tcMar>
            <w:vAlign w:val="center"/>
            <w:hideMark/>
          </w:tcPr>
          <w:p w14:paraId="49F3EA4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2D6F7FB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831B6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LIVIA GIUSEPPE</w:t>
            </w:r>
          </w:p>
        </w:tc>
        <w:tc>
          <w:tcPr>
            <w:tcW w:w="2200" w:type="dxa"/>
            <w:tcMar>
              <w:top w:w="20" w:type="dxa"/>
              <w:left w:w="20" w:type="dxa"/>
              <w:bottom w:w="20" w:type="dxa"/>
              <w:right w:w="20" w:type="dxa"/>
            </w:tcMar>
            <w:vAlign w:val="center"/>
            <w:hideMark/>
          </w:tcPr>
          <w:p w14:paraId="25BEC6F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(YOUNG POZZALLO) </w:t>
            </w:r>
          </w:p>
        </w:tc>
      </w:tr>
    </w:tbl>
    <w:p w14:paraId="10968754"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79D258E2" w14:textId="72A7302A" w:rsidR="00760966" w:rsidRPr="00760966" w:rsidRDefault="00760966" w:rsidP="00760966">
      <w:pPr>
        <w:shd w:val="clear" w:color="auto" w:fill="CCCCCC"/>
        <w:spacing w:before="80" w:after="40" w:line="240" w:lineRule="auto"/>
        <w:jc w:val="center"/>
        <w:rPr>
          <w:rFonts w:ascii="Arial" w:eastAsiaTheme="minorEastAsia" w:hAnsi="Arial" w:cs="Arial"/>
          <w:b/>
          <w:bCs/>
          <w:color w:val="FF66CC"/>
          <w:sz w:val="36"/>
          <w:szCs w:val="36"/>
          <w:lang w:eastAsia="it-IT"/>
        </w:rPr>
      </w:pPr>
      <w:r w:rsidRPr="00760966">
        <w:rPr>
          <w:rFonts w:ascii="Arial" w:eastAsiaTheme="minorEastAsia" w:hAnsi="Arial" w:cs="Arial"/>
          <w:b/>
          <w:bCs/>
          <w:color w:val="FF66CC"/>
          <w:sz w:val="36"/>
          <w:szCs w:val="36"/>
          <w:lang w:eastAsia="it-IT"/>
        </w:rPr>
        <w:t xml:space="preserve">CAMPIONATO GIOVANISSIMI REG.LI FEMMINILI </w:t>
      </w:r>
    </w:p>
    <w:p w14:paraId="15A8DF39"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0A8850C5"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2A8F5ED9"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36770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198163B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3353384" w14:textId="77777777" w:rsidTr="001173C7">
        <w:tc>
          <w:tcPr>
            <w:tcW w:w="2200" w:type="dxa"/>
            <w:tcMar>
              <w:top w:w="20" w:type="dxa"/>
              <w:left w:w="20" w:type="dxa"/>
              <w:bottom w:w="20" w:type="dxa"/>
              <w:right w:w="20" w:type="dxa"/>
            </w:tcMar>
            <w:vAlign w:val="center"/>
            <w:hideMark/>
          </w:tcPr>
          <w:p w14:paraId="13DA6B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NICASTRO GEORGIE</w:t>
            </w:r>
          </w:p>
        </w:tc>
        <w:tc>
          <w:tcPr>
            <w:tcW w:w="2200" w:type="dxa"/>
            <w:tcMar>
              <w:top w:w="20" w:type="dxa"/>
              <w:left w:w="20" w:type="dxa"/>
              <w:bottom w:w="20" w:type="dxa"/>
              <w:right w:w="20" w:type="dxa"/>
            </w:tcMar>
            <w:vAlign w:val="center"/>
            <w:hideMark/>
          </w:tcPr>
          <w:p w14:paraId="3D672E0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A5EB5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7874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D20E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B05F56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1EA3DE2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F29063C" w14:textId="77777777" w:rsidTr="001173C7">
        <w:tc>
          <w:tcPr>
            <w:tcW w:w="2200" w:type="dxa"/>
            <w:tcMar>
              <w:top w:w="20" w:type="dxa"/>
              <w:left w:w="20" w:type="dxa"/>
              <w:bottom w:w="20" w:type="dxa"/>
              <w:right w:w="20" w:type="dxa"/>
            </w:tcMar>
            <w:vAlign w:val="center"/>
            <w:hideMark/>
          </w:tcPr>
          <w:p w14:paraId="0F8DC94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GIULIA</w:t>
            </w:r>
          </w:p>
        </w:tc>
        <w:tc>
          <w:tcPr>
            <w:tcW w:w="2200" w:type="dxa"/>
            <w:tcMar>
              <w:top w:w="20" w:type="dxa"/>
              <w:left w:w="20" w:type="dxa"/>
              <w:bottom w:w="20" w:type="dxa"/>
              <w:right w:w="20" w:type="dxa"/>
            </w:tcMar>
            <w:vAlign w:val="center"/>
            <w:hideMark/>
          </w:tcPr>
          <w:p w14:paraId="4D6F2CC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(D.</w:t>
            </w:r>
            <w:proofErr w:type="gramStart"/>
            <w:r w:rsidRPr="00760966">
              <w:rPr>
                <w:rFonts w:ascii="Arial" w:eastAsiaTheme="minorEastAsia" w:hAnsi="Arial" w:cs="Arial"/>
                <w:sz w:val="14"/>
                <w:szCs w:val="14"/>
                <w:lang w:eastAsia="it-IT"/>
              </w:rPr>
              <w:t>B.PARTINICO</w:t>
            </w:r>
            <w:proofErr w:type="gramEnd"/>
            <w:r w:rsidRPr="00760966">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D1526B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BB15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50506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3E11A04"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2DAFECB6" w14:textId="391F286B" w:rsidR="00760966" w:rsidRPr="00760966" w:rsidRDefault="00760966" w:rsidP="00760966">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760966">
        <w:rPr>
          <w:rFonts w:ascii="Arial" w:eastAsiaTheme="minorEastAsia" w:hAnsi="Arial" w:cs="Arial"/>
          <w:b/>
          <w:bCs/>
          <w:color w:val="8EAADB" w:themeColor="accent1" w:themeTint="99"/>
          <w:sz w:val="36"/>
          <w:szCs w:val="36"/>
          <w:lang w:eastAsia="it-IT"/>
        </w:rPr>
        <w:t xml:space="preserve">CAMPIONATO UNDER 14 </w:t>
      </w:r>
    </w:p>
    <w:p w14:paraId="5118D31D"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31/ 1/2026 </w:t>
      </w:r>
    </w:p>
    <w:p w14:paraId="4067E6F0"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55913447"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31/ 1/2026 FAIR PLAY COMISO - CENTRO OLIMPIA GIARRATANA </w:t>
      </w:r>
      <w:r w:rsidRPr="00760966">
        <w:rPr>
          <w:rFonts w:ascii="Arial" w:eastAsiaTheme="minorEastAsia" w:hAnsi="Arial" w:cs="Arial"/>
          <w:b/>
          <w:bCs/>
          <w:sz w:val="20"/>
          <w:szCs w:val="20"/>
          <w:lang w:eastAsia="it-IT"/>
        </w:rPr>
        <w:br/>
      </w:r>
      <w:r w:rsidRPr="00760966">
        <w:rPr>
          <w:rFonts w:ascii="Arial" w:eastAsiaTheme="minorEastAsia" w:hAnsi="Arial" w:cs="Arial"/>
          <w:sz w:val="20"/>
          <w:szCs w:val="20"/>
          <w:lang w:eastAsia="it-IT"/>
        </w:rPr>
        <w:t xml:space="preserve">Con C.U. nº357 del 02.03.2026, quest'Organo di giustizia sportiva sospendeva l'omologazione della gara in attesa di verifiche in ordine alla posizione di tesseramento di calciatori partecipanti alla stessa; </w:t>
      </w:r>
    </w:p>
    <w:p w14:paraId="1C3A05B1"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lastRenderedPageBreak/>
        <w:t xml:space="preserve">Esperiti gli opportuni accertamenti presso il competente Ufficio Tesseramento del C.R. Sicilia, è emerso che il calciatore LAURETTA ANDREA (FAIR PLAY COMISO), sanzionato in occasione della gara in epigrafe, non risulta regolarmente tesserato alla data della stessa; </w:t>
      </w:r>
    </w:p>
    <w:p w14:paraId="07838A6C"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Visto l'art. 10, comma 6, del C.G.S.; </w:t>
      </w:r>
    </w:p>
    <w:p w14:paraId="135255A1"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Si delibera: Di assegnare gara perduta alla Società FAIR PLAY COMISO per 0-3; </w:t>
      </w:r>
    </w:p>
    <w:p w14:paraId="5016325D"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infliggere al sig. GRAVINA CLAUDIO, dirigente accompagnatore Società FAIR PLAY COMISO, l'inibizione a svolgere qualsiasi attività sportiva sino a tutto il 30.03.2026; </w:t>
      </w:r>
    </w:p>
    <w:p w14:paraId="6D135223" w14:textId="7E970CB9"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Di rimettere gli atti alla Procura della FIGC per quanto di competenza</w:t>
      </w:r>
      <w:r w:rsidR="00F8379E">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t xml:space="preserve">in relazione all'impiego del calciatore LAURETTA ANDREA nelle gare disputate della Società FAIR PALY COMISO. </w:t>
      </w:r>
    </w:p>
    <w:p w14:paraId="1942F776"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2/ 3/2026 </w:t>
      </w:r>
    </w:p>
    <w:p w14:paraId="391C2F54"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5EBB86F2"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2/ 3/2026 MEGARINI 2003 AUGUSTA - LA MERIDIANA</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Con C.U. nº 420 del 03.03.2026 quest'Organo di giustizia sportiva sospendeva l'omologazione della gara in attesa di verifiche in ordine alla posizione di tesseramento di calciatori partecipanti alla stessa; </w:t>
      </w:r>
    </w:p>
    <w:p w14:paraId="1456D2D4"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Esperiti gli opportuni accertamenti presso il competente Ufficio Tesseramento del C.R. Sicilia, è emerso che tutti i calciatori della Società LA MERIDIANA sanzionati in occasione della gara in epigrafe risultano regolarmente tesserati; </w:t>
      </w:r>
    </w:p>
    <w:p w14:paraId="09506B9B" w14:textId="5B34D185"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Si delibera: Di dare atto del risultato conseguito in campo. </w:t>
      </w:r>
    </w:p>
    <w:p w14:paraId="576B1DFB"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br/>
      </w:r>
      <w:r w:rsidRPr="00760966">
        <w:rPr>
          <w:rFonts w:ascii="Arial" w:eastAsiaTheme="minorEastAsia" w:hAnsi="Arial" w:cs="Arial"/>
          <w:b/>
          <w:bCs/>
          <w:sz w:val="20"/>
          <w:szCs w:val="20"/>
          <w:lang w:eastAsia="it-IT"/>
        </w:rPr>
        <w:t>gara del 2/ 3/2026 MEGARINI 2003 AUGUSTA - LA MERIDIANA</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Con C.U. nº420 dell'03.03.2026 quest'Organo di giustizia sportiva sospendeva l'omologazione della gara in attesa di verifiche in ordine alla posizione di tesseramento di calciatori partecipanti alla stessa; </w:t>
      </w:r>
    </w:p>
    <w:p w14:paraId="57CE727A"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Esperiti gli opportuni accertamenti presso il competente Ufficio Tesseramento del C.R. Sicilia, è emerso che il calciatore TRICOMI </w:t>
      </w:r>
      <w:proofErr w:type="gramStart"/>
      <w:r w:rsidRPr="00760966">
        <w:rPr>
          <w:rFonts w:ascii="Arial" w:eastAsiaTheme="minorEastAsia" w:hAnsi="Arial" w:cs="Arial"/>
          <w:sz w:val="20"/>
          <w:szCs w:val="20"/>
          <w:lang w:eastAsia="it-IT"/>
        </w:rPr>
        <w:t>GIANCARLO(</w:t>
      </w:r>
      <w:proofErr w:type="gramEnd"/>
      <w:r w:rsidRPr="00760966">
        <w:rPr>
          <w:rFonts w:ascii="Arial" w:eastAsiaTheme="minorEastAsia" w:hAnsi="Arial" w:cs="Arial"/>
          <w:sz w:val="20"/>
          <w:szCs w:val="20"/>
          <w:lang w:eastAsia="it-IT"/>
        </w:rPr>
        <w:t xml:space="preserve">MEGARINI 2003), sanzionato in occasione della gara in epigrafe, risulta tesserato alla data della </w:t>
      </w:r>
      <w:proofErr w:type="spellStart"/>
      <w:proofErr w:type="gramStart"/>
      <w:r w:rsidRPr="00760966">
        <w:rPr>
          <w:rFonts w:ascii="Arial" w:eastAsiaTheme="minorEastAsia" w:hAnsi="Arial" w:cs="Arial"/>
          <w:sz w:val="20"/>
          <w:szCs w:val="20"/>
          <w:lang w:eastAsia="it-IT"/>
        </w:rPr>
        <w:t>stessa,per</w:t>
      </w:r>
      <w:proofErr w:type="spellEnd"/>
      <w:proofErr w:type="gramEnd"/>
      <w:r w:rsidRPr="00760966">
        <w:rPr>
          <w:rFonts w:ascii="Arial" w:eastAsiaTheme="minorEastAsia" w:hAnsi="Arial" w:cs="Arial"/>
          <w:sz w:val="20"/>
          <w:szCs w:val="20"/>
          <w:lang w:eastAsia="it-IT"/>
        </w:rPr>
        <w:t xml:space="preserve"> disciplina di C5 e NON calcio a 11; </w:t>
      </w:r>
    </w:p>
    <w:p w14:paraId="7D5C7650"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Per quanto sopra; Visto l'art. 10, comma 6, del C.G.S.; Si delibera: Di assegnare gara perduta alla Società MEGARINI 2003 per 0-3; </w:t>
      </w:r>
    </w:p>
    <w:p w14:paraId="6407EA85"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infliggere al sig. FECAROTTA GIORGIO, dirigente accompagnatore Società MEGARINI 2003, l'inibizione a svolgere qualsiasi attività sportiva sino a tutto il 31.03.2026; </w:t>
      </w:r>
    </w:p>
    <w:p w14:paraId="6D3CD4B9" w14:textId="1EBCD579"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Di rimettere gli atti alla Procura della FIGC per quanto di competenza</w:t>
      </w:r>
      <w:r w:rsidR="00F8379E">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t xml:space="preserve">in relazione all'impiego del calciatore TRICOMI GIANCARLO nelle gare disputate della Società MEGARINI 2003 </w:t>
      </w:r>
      <w:proofErr w:type="gramStart"/>
      <w:r w:rsidRPr="00760966">
        <w:rPr>
          <w:rFonts w:ascii="Arial" w:eastAsiaTheme="minorEastAsia" w:hAnsi="Arial" w:cs="Arial"/>
          <w:sz w:val="20"/>
          <w:szCs w:val="20"/>
          <w:lang w:eastAsia="it-IT"/>
        </w:rPr>
        <w:t>AUGUSTA .</w:t>
      </w:r>
      <w:proofErr w:type="gramEnd"/>
      <w:r w:rsidRPr="00760966">
        <w:rPr>
          <w:rFonts w:ascii="Arial" w:eastAsiaTheme="minorEastAsia" w:hAnsi="Arial" w:cs="Arial"/>
          <w:sz w:val="20"/>
          <w:szCs w:val="20"/>
          <w:lang w:eastAsia="it-IT"/>
        </w:rPr>
        <w:t xml:space="preserve"> </w:t>
      </w:r>
    </w:p>
    <w:p w14:paraId="51B9BEFB"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6/ 3/2026 </w:t>
      </w:r>
    </w:p>
    <w:p w14:paraId="5DE09419"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0B9E7906"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958AE8"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58FEDB2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D2AF308" w14:textId="77777777" w:rsidTr="001173C7">
        <w:tc>
          <w:tcPr>
            <w:tcW w:w="2200" w:type="dxa"/>
            <w:tcMar>
              <w:top w:w="20" w:type="dxa"/>
              <w:left w:w="20" w:type="dxa"/>
              <w:bottom w:w="20" w:type="dxa"/>
              <w:right w:w="20" w:type="dxa"/>
            </w:tcMar>
            <w:vAlign w:val="center"/>
            <w:hideMark/>
          </w:tcPr>
          <w:p w14:paraId="442AE83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DE DOMENICO IAN BENITO</w:t>
            </w:r>
          </w:p>
        </w:tc>
        <w:tc>
          <w:tcPr>
            <w:tcW w:w="2200" w:type="dxa"/>
            <w:tcMar>
              <w:top w:w="20" w:type="dxa"/>
              <w:left w:w="20" w:type="dxa"/>
              <w:bottom w:w="20" w:type="dxa"/>
              <w:right w:w="20" w:type="dxa"/>
            </w:tcMar>
            <w:vAlign w:val="center"/>
            <w:hideMark/>
          </w:tcPr>
          <w:p w14:paraId="3D1C9AB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(FOOTBALL CASTELLAMMARE) </w:t>
            </w:r>
          </w:p>
        </w:tc>
        <w:tc>
          <w:tcPr>
            <w:tcW w:w="800" w:type="dxa"/>
            <w:tcMar>
              <w:top w:w="20" w:type="dxa"/>
              <w:left w:w="20" w:type="dxa"/>
              <w:bottom w:w="20" w:type="dxa"/>
              <w:right w:w="20" w:type="dxa"/>
            </w:tcMar>
            <w:vAlign w:val="center"/>
            <w:hideMark/>
          </w:tcPr>
          <w:p w14:paraId="0D694D6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B55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PECORARO JOELE</w:t>
            </w:r>
          </w:p>
        </w:tc>
        <w:tc>
          <w:tcPr>
            <w:tcW w:w="2200" w:type="dxa"/>
            <w:tcMar>
              <w:top w:w="20" w:type="dxa"/>
              <w:left w:w="20" w:type="dxa"/>
              <w:bottom w:w="20" w:type="dxa"/>
              <w:right w:w="20" w:type="dxa"/>
            </w:tcMar>
            <w:vAlign w:val="center"/>
            <w:hideMark/>
          </w:tcPr>
          <w:p w14:paraId="6290EEE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(UNITAS SCIACCA CALCIO) </w:t>
            </w:r>
          </w:p>
        </w:tc>
      </w:tr>
      <w:tr w:rsidR="00760966" w:rsidRPr="00760966" w14:paraId="0A291228" w14:textId="77777777" w:rsidTr="001173C7">
        <w:tc>
          <w:tcPr>
            <w:tcW w:w="2200" w:type="dxa"/>
            <w:tcMar>
              <w:top w:w="20" w:type="dxa"/>
              <w:left w:w="20" w:type="dxa"/>
              <w:bottom w:w="20" w:type="dxa"/>
              <w:right w:w="20" w:type="dxa"/>
            </w:tcMar>
            <w:vAlign w:val="center"/>
            <w:hideMark/>
          </w:tcPr>
          <w:p w14:paraId="23BA5A3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RUBINO GABRIELE</w:t>
            </w:r>
          </w:p>
        </w:tc>
        <w:tc>
          <w:tcPr>
            <w:tcW w:w="2200" w:type="dxa"/>
            <w:tcMar>
              <w:top w:w="20" w:type="dxa"/>
              <w:left w:w="20" w:type="dxa"/>
              <w:bottom w:w="20" w:type="dxa"/>
              <w:right w:w="20" w:type="dxa"/>
            </w:tcMar>
            <w:vAlign w:val="center"/>
            <w:hideMark/>
          </w:tcPr>
          <w:p w14:paraId="3F22CD0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7D0A11AB" w14:textId="77777777" w:rsid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p w14:paraId="7D9DC32C" w14:textId="77777777" w:rsidR="00F8379E" w:rsidRDefault="00F8379E" w:rsidP="00760966">
            <w:pPr>
              <w:spacing w:before="100" w:beforeAutospacing="1" w:after="100" w:afterAutospacing="1" w:line="240" w:lineRule="auto"/>
              <w:rPr>
                <w:rFonts w:ascii="Arial" w:eastAsiaTheme="minorEastAsia" w:hAnsi="Arial" w:cs="Arial"/>
                <w:sz w:val="16"/>
                <w:szCs w:val="16"/>
                <w:lang w:eastAsia="it-IT"/>
              </w:rPr>
            </w:pPr>
          </w:p>
          <w:p w14:paraId="70D97348" w14:textId="77777777" w:rsidR="00F8379E" w:rsidRDefault="00F8379E" w:rsidP="00760966">
            <w:pPr>
              <w:spacing w:before="100" w:beforeAutospacing="1" w:after="100" w:afterAutospacing="1" w:line="240" w:lineRule="auto"/>
              <w:rPr>
                <w:rFonts w:ascii="Arial" w:eastAsiaTheme="minorEastAsia" w:hAnsi="Arial" w:cs="Arial"/>
                <w:sz w:val="16"/>
                <w:szCs w:val="16"/>
                <w:lang w:eastAsia="it-IT"/>
              </w:rPr>
            </w:pPr>
          </w:p>
          <w:p w14:paraId="6BADF021" w14:textId="77777777" w:rsidR="00F8379E" w:rsidRDefault="00F8379E" w:rsidP="00760966">
            <w:pPr>
              <w:spacing w:before="100" w:beforeAutospacing="1" w:after="100" w:afterAutospacing="1" w:line="240" w:lineRule="auto"/>
              <w:rPr>
                <w:rFonts w:ascii="Arial" w:eastAsiaTheme="minorEastAsia" w:hAnsi="Arial" w:cs="Arial"/>
                <w:sz w:val="16"/>
                <w:szCs w:val="16"/>
                <w:lang w:eastAsia="it-IT"/>
              </w:rPr>
            </w:pPr>
          </w:p>
          <w:p w14:paraId="351FC34F" w14:textId="77777777" w:rsidR="00F8379E" w:rsidRPr="00760966" w:rsidRDefault="00F8379E" w:rsidP="00760966">
            <w:pPr>
              <w:spacing w:before="100" w:beforeAutospacing="1" w:after="100" w:afterAutospacing="1" w:line="240" w:lineRule="auto"/>
              <w:rPr>
                <w:rFonts w:ascii="Arial" w:eastAsiaTheme="minorEastAsia" w:hAnsi="Arial" w:cs="Arial"/>
                <w:sz w:val="16"/>
                <w:szCs w:val="16"/>
                <w:lang w:eastAsia="it-IT"/>
              </w:rPr>
            </w:pPr>
          </w:p>
        </w:tc>
        <w:tc>
          <w:tcPr>
            <w:tcW w:w="2200" w:type="dxa"/>
            <w:tcMar>
              <w:top w:w="20" w:type="dxa"/>
              <w:left w:w="20" w:type="dxa"/>
              <w:bottom w:w="20" w:type="dxa"/>
              <w:right w:w="20" w:type="dxa"/>
            </w:tcMar>
            <w:vAlign w:val="center"/>
            <w:hideMark/>
          </w:tcPr>
          <w:p w14:paraId="1E9471A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9309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4AA3616"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7/ 3/2026 </w:t>
      </w:r>
    </w:p>
    <w:p w14:paraId="70E9D49D"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lastRenderedPageBreak/>
        <w:t xml:space="preserve">PROVVEDIMENTI DISCIPLINARI </w:t>
      </w:r>
    </w:p>
    <w:p w14:paraId="558E7715"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7B37C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731763EB"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0838789" w14:textId="77777777" w:rsidTr="001173C7">
        <w:tc>
          <w:tcPr>
            <w:tcW w:w="2200" w:type="dxa"/>
            <w:tcMar>
              <w:top w:w="20" w:type="dxa"/>
              <w:left w:w="20" w:type="dxa"/>
              <w:bottom w:w="20" w:type="dxa"/>
              <w:right w:w="20" w:type="dxa"/>
            </w:tcMar>
            <w:vAlign w:val="center"/>
            <w:hideMark/>
          </w:tcPr>
          <w:p w14:paraId="636129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LO BIONDO ANTONINO</w:t>
            </w:r>
          </w:p>
        </w:tc>
        <w:tc>
          <w:tcPr>
            <w:tcW w:w="2200" w:type="dxa"/>
            <w:tcMar>
              <w:top w:w="20" w:type="dxa"/>
              <w:left w:w="20" w:type="dxa"/>
              <w:bottom w:w="20" w:type="dxa"/>
              <w:right w:w="20" w:type="dxa"/>
            </w:tcMar>
            <w:vAlign w:val="center"/>
            <w:hideMark/>
          </w:tcPr>
          <w:p w14:paraId="216FD8B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5AD9E9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6375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1688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0F37BD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77E1F416"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BDD3977" w14:textId="77777777" w:rsidTr="001173C7">
        <w:tc>
          <w:tcPr>
            <w:tcW w:w="2200" w:type="dxa"/>
            <w:tcMar>
              <w:top w:w="20" w:type="dxa"/>
              <w:left w:w="20" w:type="dxa"/>
              <w:bottom w:w="20" w:type="dxa"/>
              <w:right w:w="20" w:type="dxa"/>
            </w:tcMar>
            <w:vAlign w:val="center"/>
            <w:hideMark/>
          </w:tcPr>
          <w:p w14:paraId="325DF72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BARONE EMANUELE</w:t>
            </w:r>
          </w:p>
        </w:tc>
        <w:tc>
          <w:tcPr>
            <w:tcW w:w="2200" w:type="dxa"/>
            <w:tcMar>
              <w:top w:w="20" w:type="dxa"/>
              <w:left w:w="20" w:type="dxa"/>
              <w:bottom w:w="20" w:type="dxa"/>
              <w:right w:w="20" w:type="dxa"/>
            </w:tcMar>
            <w:vAlign w:val="center"/>
            <w:hideMark/>
          </w:tcPr>
          <w:p w14:paraId="59DFD3C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(CENTRO OLIMPIA GIARRATANA) </w:t>
            </w:r>
          </w:p>
        </w:tc>
        <w:tc>
          <w:tcPr>
            <w:tcW w:w="800" w:type="dxa"/>
            <w:tcMar>
              <w:top w:w="20" w:type="dxa"/>
              <w:left w:w="20" w:type="dxa"/>
              <w:bottom w:w="20" w:type="dxa"/>
              <w:right w:w="20" w:type="dxa"/>
            </w:tcMar>
            <w:vAlign w:val="center"/>
            <w:hideMark/>
          </w:tcPr>
          <w:p w14:paraId="7ACD85F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91F6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7C2E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0F2556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5BC2718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BF9F5D9" w14:textId="77777777" w:rsidTr="001173C7">
        <w:tc>
          <w:tcPr>
            <w:tcW w:w="2200" w:type="dxa"/>
            <w:tcMar>
              <w:top w:w="20" w:type="dxa"/>
              <w:left w:w="20" w:type="dxa"/>
              <w:bottom w:w="20" w:type="dxa"/>
              <w:right w:w="20" w:type="dxa"/>
            </w:tcMar>
            <w:vAlign w:val="center"/>
            <w:hideMark/>
          </w:tcPr>
          <w:p w14:paraId="4D8B567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MILICCIA GIUSEPPE</w:t>
            </w:r>
          </w:p>
        </w:tc>
        <w:tc>
          <w:tcPr>
            <w:tcW w:w="2200" w:type="dxa"/>
            <w:tcMar>
              <w:top w:w="20" w:type="dxa"/>
              <w:left w:w="20" w:type="dxa"/>
              <w:bottom w:w="20" w:type="dxa"/>
              <w:right w:w="20" w:type="dxa"/>
            </w:tcMar>
            <w:vAlign w:val="center"/>
            <w:hideMark/>
          </w:tcPr>
          <w:p w14:paraId="757FD83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4965B1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0981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472F9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F5943A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259F2AA" w14:textId="77777777" w:rsidTr="001173C7">
        <w:tc>
          <w:tcPr>
            <w:tcW w:w="2200" w:type="dxa"/>
            <w:tcMar>
              <w:top w:w="20" w:type="dxa"/>
              <w:left w:w="20" w:type="dxa"/>
              <w:bottom w:w="20" w:type="dxa"/>
              <w:right w:w="20" w:type="dxa"/>
            </w:tcMar>
            <w:vAlign w:val="center"/>
            <w:hideMark/>
          </w:tcPr>
          <w:p w14:paraId="6E850B8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SCIORTINO GABRIEL</w:t>
            </w:r>
          </w:p>
        </w:tc>
        <w:tc>
          <w:tcPr>
            <w:tcW w:w="2200" w:type="dxa"/>
            <w:tcMar>
              <w:top w:w="20" w:type="dxa"/>
              <w:left w:w="20" w:type="dxa"/>
              <w:bottom w:w="20" w:type="dxa"/>
              <w:right w:w="20" w:type="dxa"/>
            </w:tcMar>
            <w:vAlign w:val="center"/>
            <w:hideMark/>
          </w:tcPr>
          <w:p w14:paraId="0117F3D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EF14E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1D9F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248DA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0FBF3EC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5555EA9" w14:textId="77777777" w:rsidTr="001173C7">
        <w:tc>
          <w:tcPr>
            <w:tcW w:w="2200" w:type="dxa"/>
            <w:tcMar>
              <w:top w:w="20" w:type="dxa"/>
              <w:left w:w="20" w:type="dxa"/>
              <w:bottom w:w="20" w:type="dxa"/>
              <w:right w:w="20" w:type="dxa"/>
            </w:tcMar>
            <w:vAlign w:val="center"/>
            <w:hideMark/>
          </w:tcPr>
          <w:p w14:paraId="36D8E62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ABBATE DIEGO</w:t>
            </w:r>
          </w:p>
        </w:tc>
        <w:tc>
          <w:tcPr>
            <w:tcW w:w="2200" w:type="dxa"/>
            <w:tcMar>
              <w:top w:w="20" w:type="dxa"/>
              <w:left w:w="20" w:type="dxa"/>
              <w:bottom w:w="20" w:type="dxa"/>
              <w:right w:w="20" w:type="dxa"/>
            </w:tcMar>
            <w:vAlign w:val="center"/>
            <w:hideMark/>
          </w:tcPr>
          <w:p w14:paraId="3A037D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32E8FAD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EB9D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6862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71D40B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E7782F5" w14:textId="77777777" w:rsidTr="001173C7">
        <w:tc>
          <w:tcPr>
            <w:tcW w:w="2200" w:type="dxa"/>
            <w:tcMar>
              <w:top w:w="20" w:type="dxa"/>
              <w:left w:w="20" w:type="dxa"/>
              <w:bottom w:w="20" w:type="dxa"/>
              <w:right w:w="20" w:type="dxa"/>
            </w:tcMar>
            <w:vAlign w:val="center"/>
            <w:hideMark/>
          </w:tcPr>
          <w:p w14:paraId="2848F66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GIULIANO LUIGI</w:t>
            </w:r>
          </w:p>
        </w:tc>
        <w:tc>
          <w:tcPr>
            <w:tcW w:w="2200" w:type="dxa"/>
            <w:tcMar>
              <w:top w:w="20" w:type="dxa"/>
              <w:left w:w="20" w:type="dxa"/>
              <w:bottom w:w="20" w:type="dxa"/>
              <w:right w:w="20" w:type="dxa"/>
            </w:tcMar>
            <w:vAlign w:val="center"/>
            <w:hideMark/>
          </w:tcPr>
          <w:p w14:paraId="122207F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(A.S.</w:t>
            </w:r>
            <w:proofErr w:type="gramStart"/>
            <w:r w:rsidRPr="00760966">
              <w:rPr>
                <w:rFonts w:ascii="Arial" w:eastAsiaTheme="minorEastAsia" w:hAnsi="Arial" w:cs="Arial"/>
                <w:sz w:val="14"/>
                <w:szCs w:val="14"/>
                <w:lang w:eastAsia="it-IT"/>
              </w:rPr>
              <w:t>N.ACADEMY</w:t>
            </w:r>
            <w:proofErr w:type="gramEnd"/>
            <w:r w:rsidRPr="00760966">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3E9959B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129A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 ANGELO GABRIELE</w:t>
            </w:r>
          </w:p>
        </w:tc>
        <w:tc>
          <w:tcPr>
            <w:tcW w:w="2200" w:type="dxa"/>
            <w:tcMar>
              <w:top w:w="20" w:type="dxa"/>
              <w:left w:w="20" w:type="dxa"/>
              <w:bottom w:w="20" w:type="dxa"/>
              <w:right w:w="20" w:type="dxa"/>
            </w:tcMar>
            <w:vAlign w:val="center"/>
            <w:hideMark/>
          </w:tcPr>
          <w:p w14:paraId="10BF85A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w:t>
            </w:r>
          </w:p>
        </w:tc>
      </w:tr>
      <w:tr w:rsidR="00760966" w:rsidRPr="00760966" w14:paraId="599FAF99" w14:textId="77777777" w:rsidTr="001173C7">
        <w:tc>
          <w:tcPr>
            <w:tcW w:w="2200" w:type="dxa"/>
            <w:tcMar>
              <w:top w:w="20" w:type="dxa"/>
              <w:left w:w="20" w:type="dxa"/>
              <w:bottom w:w="20" w:type="dxa"/>
              <w:right w:w="20" w:type="dxa"/>
            </w:tcMar>
            <w:vAlign w:val="center"/>
            <w:hideMark/>
          </w:tcPr>
          <w:p w14:paraId="69E7AD5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LANZA GIUSEPPE</w:t>
            </w:r>
          </w:p>
        </w:tc>
        <w:tc>
          <w:tcPr>
            <w:tcW w:w="2200" w:type="dxa"/>
            <w:tcMar>
              <w:top w:w="20" w:type="dxa"/>
              <w:left w:w="20" w:type="dxa"/>
              <w:bottom w:w="20" w:type="dxa"/>
              <w:right w:w="20" w:type="dxa"/>
            </w:tcMar>
            <w:vAlign w:val="center"/>
            <w:hideMark/>
          </w:tcPr>
          <w:p w14:paraId="77F105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45D4F8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1820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BONGIORNO DAVIDE</w:t>
            </w:r>
          </w:p>
        </w:tc>
        <w:tc>
          <w:tcPr>
            <w:tcW w:w="2200" w:type="dxa"/>
            <w:tcMar>
              <w:top w:w="20" w:type="dxa"/>
              <w:left w:w="20" w:type="dxa"/>
              <w:bottom w:w="20" w:type="dxa"/>
              <w:right w:w="20" w:type="dxa"/>
            </w:tcMar>
            <w:vAlign w:val="center"/>
            <w:hideMark/>
          </w:tcPr>
          <w:p w14:paraId="2CA5399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(CALCIO VITTORIA) </w:t>
            </w:r>
          </w:p>
        </w:tc>
      </w:tr>
      <w:tr w:rsidR="00760966" w:rsidRPr="00760966" w14:paraId="15F6984A" w14:textId="77777777" w:rsidTr="001173C7">
        <w:tc>
          <w:tcPr>
            <w:tcW w:w="2200" w:type="dxa"/>
            <w:tcMar>
              <w:top w:w="20" w:type="dxa"/>
              <w:left w:w="20" w:type="dxa"/>
              <w:bottom w:w="20" w:type="dxa"/>
              <w:right w:w="20" w:type="dxa"/>
            </w:tcMar>
            <w:vAlign w:val="center"/>
            <w:hideMark/>
          </w:tcPr>
          <w:p w14:paraId="5E20549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LAURICELLA VINCENZO</w:t>
            </w:r>
          </w:p>
        </w:tc>
        <w:tc>
          <w:tcPr>
            <w:tcW w:w="2200" w:type="dxa"/>
            <w:tcMar>
              <w:top w:w="20" w:type="dxa"/>
              <w:left w:w="20" w:type="dxa"/>
              <w:bottom w:w="20" w:type="dxa"/>
              <w:right w:w="20" w:type="dxa"/>
            </w:tcMar>
            <w:vAlign w:val="center"/>
            <w:hideMark/>
          </w:tcPr>
          <w:p w14:paraId="19597CF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191D043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36EFE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LUCIFORA ALESSIO</w:t>
            </w:r>
          </w:p>
        </w:tc>
        <w:tc>
          <w:tcPr>
            <w:tcW w:w="2200" w:type="dxa"/>
            <w:tcMar>
              <w:top w:w="20" w:type="dxa"/>
              <w:left w:w="20" w:type="dxa"/>
              <w:bottom w:w="20" w:type="dxa"/>
              <w:right w:w="20" w:type="dxa"/>
            </w:tcMar>
            <w:vAlign w:val="center"/>
            <w:hideMark/>
          </w:tcPr>
          <w:p w14:paraId="1B9DF61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(ISPICA FOOTBALL CLUB) </w:t>
            </w:r>
          </w:p>
        </w:tc>
      </w:tr>
      <w:tr w:rsidR="00760966" w:rsidRPr="00760966" w14:paraId="16CCE237" w14:textId="77777777" w:rsidTr="001173C7">
        <w:tc>
          <w:tcPr>
            <w:tcW w:w="2200" w:type="dxa"/>
            <w:tcMar>
              <w:top w:w="20" w:type="dxa"/>
              <w:left w:w="20" w:type="dxa"/>
              <w:bottom w:w="20" w:type="dxa"/>
              <w:right w:w="20" w:type="dxa"/>
            </w:tcMar>
            <w:vAlign w:val="center"/>
            <w:hideMark/>
          </w:tcPr>
          <w:p w14:paraId="303D10B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PIAZZESE CRISTIAN</w:t>
            </w:r>
          </w:p>
        </w:tc>
        <w:tc>
          <w:tcPr>
            <w:tcW w:w="2200" w:type="dxa"/>
            <w:tcMar>
              <w:top w:w="20" w:type="dxa"/>
              <w:left w:w="20" w:type="dxa"/>
              <w:bottom w:w="20" w:type="dxa"/>
              <w:right w:w="20" w:type="dxa"/>
            </w:tcMar>
            <w:vAlign w:val="center"/>
            <w:hideMark/>
          </w:tcPr>
          <w:p w14:paraId="31B83C4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03ECBE1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464E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GUASTELLA LORENZO</w:t>
            </w:r>
          </w:p>
        </w:tc>
        <w:tc>
          <w:tcPr>
            <w:tcW w:w="2200" w:type="dxa"/>
            <w:tcMar>
              <w:top w:w="20" w:type="dxa"/>
              <w:left w:w="20" w:type="dxa"/>
              <w:bottom w:w="20" w:type="dxa"/>
              <w:right w:w="20" w:type="dxa"/>
            </w:tcMar>
            <w:vAlign w:val="center"/>
            <w:hideMark/>
          </w:tcPr>
          <w:p w14:paraId="2037C6A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(RAGUSA BOYS) </w:t>
            </w:r>
          </w:p>
        </w:tc>
      </w:tr>
      <w:tr w:rsidR="00760966" w:rsidRPr="00760966" w14:paraId="217DFB4E" w14:textId="77777777" w:rsidTr="001173C7">
        <w:tc>
          <w:tcPr>
            <w:tcW w:w="2200" w:type="dxa"/>
            <w:tcMar>
              <w:top w:w="20" w:type="dxa"/>
              <w:left w:w="20" w:type="dxa"/>
              <w:bottom w:w="20" w:type="dxa"/>
              <w:right w:w="20" w:type="dxa"/>
            </w:tcMar>
            <w:vAlign w:val="center"/>
            <w:hideMark/>
          </w:tcPr>
          <w:p w14:paraId="4D0F20E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CANTINI SIMONE GIUSEPPE</w:t>
            </w:r>
          </w:p>
        </w:tc>
        <w:tc>
          <w:tcPr>
            <w:tcW w:w="2200" w:type="dxa"/>
            <w:tcMar>
              <w:top w:w="20" w:type="dxa"/>
              <w:left w:w="20" w:type="dxa"/>
              <w:bottom w:w="20" w:type="dxa"/>
              <w:right w:w="20" w:type="dxa"/>
            </w:tcMar>
            <w:vAlign w:val="center"/>
            <w:hideMark/>
          </w:tcPr>
          <w:p w14:paraId="586D743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(VILLAGE RENATO TRAINA F.C) </w:t>
            </w:r>
          </w:p>
        </w:tc>
        <w:tc>
          <w:tcPr>
            <w:tcW w:w="800" w:type="dxa"/>
            <w:tcMar>
              <w:top w:w="20" w:type="dxa"/>
              <w:left w:w="20" w:type="dxa"/>
              <w:bottom w:w="20" w:type="dxa"/>
              <w:right w:w="20" w:type="dxa"/>
            </w:tcMar>
            <w:vAlign w:val="center"/>
            <w:hideMark/>
          </w:tcPr>
          <w:p w14:paraId="7A0F397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1C76E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MONTECHIARO LUIGI</w:t>
            </w:r>
          </w:p>
        </w:tc>
        <w:tc>
          <w:tcPr>
            <w:tcW w:w="2200" w:type="dxa"/>
            <w:tcMar>
              <w:top w:w="20" w:type="dxa"/>
              <w:left w:w="20" w:type="dxa"/>
              <w:bottom w:w="20" w:type="dxa"/>
              <w:right w:w="20" w:type="dxa"/>
            </w:tcMar>
            <w:vAlign w:val="center"/>
            <w:hideMark/>
          </w:tcPr>
          <w:p w14:paraId="200957E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(90011 BAGHERIA) </w:t>
            </w:r>
          </w:p>
        </w:tc>
      </w:tr>
      <w:tr w:rsidR="00760966" w:rsidRPr="00760966" w14:paraId="3ACBA3D8" w14:textId="77777777" w:rsidTr="001173C7">
        <w:tc>
          <w:tcPr>
            <w:tcW w:w="2200" w:type="dxa"/>
            <w:tcMar>
              <w:top w:w="20" w:type="dxa"/>
              <w:left w:w="20" w:type="dxa"/>
              <w:bottom w:w="20" w:type="dxa"/>
              <w:right w:w="20" w:type="dxa"/>
            </w:tcMar>
            <w:vAlign w:val="center"/>
            <w:hideMark/>
          </w:tcPr>
          <w:p w14:paraId="791EB6A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SCIORTINO MATTIA</w:t>
            </w:r>
          </w:p>
        </w:tc>
        <w:tc>
          <w:tcPr>
            <w:tcW w:w="2200" w:type="dxa"/>
            <w:tcMar>
              <w:top w:w="20" w:type="dxa"/>
              <w:left w:w="20" w:type="dxa"/>
              <w:bottom w:w="20" w:type="dxa"/>
              <w:right w:w="20" w:type="dxa"/>
            </w:tcMar>
            <w:vAlign w:val="center"/>
            <w:hideMark/>
          </w:tcPr>
          <w:p w14:paraId="2A51096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1E319E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65A9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DFCE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31596A37"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8/ 3/2026 </w:t>
      </w:r>
    </w:p>
    <w:p w14:paraId="4E4C842A"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68772455"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gara del 8/ 3/2026 MORACE FOOTBALL CATANIA - MEGARINI 2003 AUGUSTA</w:t>
      </w:r>
      <w:r w:rsidRPr="00760966">
        <w:rPr>
          <w:rFonts w:ascii="Arial" w:eastAsiaTheme="minorEastAsia" w:hAnsi="Arial" w:cs="Arial"/>
          <w:sz w:val="20"/>
          <w:szCs w:val="20"/>
          <w:lang w:eastAsia="it-IT"/>
        </w:rPr>
        <w:t xml:space="preserve"> </w:t>
      </w:r>
      <w:r w:rsidRPr="00760966">
        <w:rPr>
          <w:rFonts w:ascii="Arial" w:eastAsiaTheme="minorEastAsia" w:hAnsi="Arial" w:cs="Arial"/>
          <w:sz w:val="20"/>
          <w:szCs w:val="20"/>
          <w:lang w:eastAsia="it-IT"/>
        </w:rPr>
        <w:br/>
        <w:t xml:space="preserve">Si dà atto che la gara a margine non è stata disputata a causa della mancata presentazione della squadra MEGARINI 2003 per cui visto l'art. 53 delle N.O.I.F., si assegna gara perduta per 0-3, la penalizzazione di un punto in classifica e l'ammenda di 100,00 euro (1 rinuncia). </w:t>
      </w:r>
    </w:p>
    <w:p w14:paraId="3DB9D25B"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1CC7C21B"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66E3F8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3E870C7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03D7804" w14:textId="77777777" w:rsidTr="001173C7">
        <w:tc>
          <w:tcPr>
            <w:tcW w:w="2200" w:type="dxa"/>
            <w:tcMar>
              <w:top w:w="20" w:type="dxa"/>
              <w:left w:w="20" w:type="dxa"/>
              <w:bottom w:w="20" w:type="dxa"/>
              <w:right w:w="20" w:type="dxa"/>
            </w:tcMar>
            <w:vAlign w:val="center"/>
            <w:hideMark/>
          </w:tcPr>
          <w:p w14:paraId="5DF5C11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SAMPINO FRANCESCO</w:t>
            </w:r>
          </w:p>
        </w:tc>
        <w:tc>
          <w:tcPr>
            <w:tcW w:w="2200" w:type="dxa"/>
            <w:tcMar>
              <w:top w:w="20" w:type="dxa"/>
              <w:left w:w="20" w:type="dxa"/>
              <w:bottom w:w="20" w:type="dxa"/>
              <w:right w:w="20" w:type="dxa"/>
            </w:tcMar>
            <w:vAlign w:val="center"/>
            <w:hideMark/>
          </w:tcPr>
          <w:p w14:paraId="37FE62D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352345E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E4AD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93D3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1FB9A9F6" w14:textId="77777777" w:rsidR="00F8379E" w:rsidRDefault="00F8379E" w:rsidP="00760966">
      <w:pPr>
        <w:spacing w:before="200" w:line="240" w:lineRule="auto"/>
        <w:rPr>
          <w:rFonts w:ascii="Arial" w:eastAsiaTheme="minorEastAsia" w:hAnsi="Arial" w:cs="Arial"/>
          <w:b/>
          <w:bCs/>
          <w:caps/>
          <w:color w:val="000000"/>
          <w:sz w:val="20"/>
          <w:szCs w:val="20"/>
          <w:u w:val="single"/>
          <w:lang w:eastAsia="it-IT"/>
        </w:rPr>
      </w:pPr>
    </w:p>
    <w:p w14:paraId="5131E48E" w14:textId="0AE21E86"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ALLENATORI </w:t>
      </w:r>
    </w:p>
    <w:p w14:paraId="0219F0C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lastRenderedPageBreak/>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7956299" w14:textId="77777777" w:rsidTr="001173C7">
        <w:tc>
          <w:tcPr>
            <w:tcW w:w="2200" w:type="dxa"/>
            <w:tcMar>
              <w:top w:w="20" w:type="dxa"/>
              <w:left w:w="20" w:type="dxa"/>
              <w:bottom w:w="20" w:type="dxa"/>
              <w:right w:w="20" w:type="dxa"/>
            </w:tcMar>
            <w:vAlign w:val="center"/>
            <w:hideMark/>
          </w:tcPr>
          <w:p w14:paraId="3836FE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TRAPANI SERGIO</w:t>
            </w:r>
          </w:p>
        </w:tc>
        <w:tc>
          <w:tcPr>
            <w:tcW w:w="2200" w:type="dxa"/>
            <w:tcMar>
              <w:top w:w="20" w:type="dxa"/>
              <w:left w:w="20" w:type="dxa"/>
              <w:bottom w:w="20" w:type="dxa"/>
              <w:right w:w="20" w:type="dxa"/>
            </w:tcMar>
            <w:vAlign w:val="center"/>
            <w:hideMark/>
          </w:tcPr>
          <w:p w14:paraId="30D4FA6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597442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EFE0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04860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8F4750D" w14:textId="77777777"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Espulso per doppia ammonizione. </w:t>
      </w:r>
    </w:p>
    <w:p w14:paraId="653B5C05"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25DE303" w14:textId="77777777" w:rsidTr="001173C7">
        <w:tc>
          <w:tcPr>
            <w:tcW w:w="2200" w:type="dxa"/>
            <w:tcMar>
              <w:top w:w="20" w:type="dxa"/>
              <w:left w:w="20" w:type="dxa"/>
              <w:bottom w:w="20" w:type="dxa"/>
              <w:right w:w="20" w:type="dxa"/>
            </w:tcMar>
            <w:vAlign w:val="center"/>
            <w:hideMark/>
          </w:tcPr>
          <w:p w14:paraId="3146260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TRAPANI SERGIO</w:t>
            </w:r>
          </w:p>
        </w:tc>
        <w:tc>
          <w:tcPr>
            <w:tcW w:w="2200" w:type="dxa"/>
            <w:tcMar>
              <w:top w:w="20" w:type="dxa"/>
              <w:left w:w="20" w:type="dxa"/>
              <w:bottom w:w="20" w:type="dxa"/>
              <w:right w:w="20" w:type="dxa"/>
            </w:tcMar>
            <w:vAlign w:val="center"/>
            <w:hideMark/>
          </w:tcPr>
          <w:p w14:paraId="6B2D97D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F26B68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5EF8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33D42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6DAA8A7"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A68988C" w14:textId="77777777" w:rsidTr="001173C7">
        <w:tc>
          <w:tcPr>
            <w:tcW w:w="2200" w:type="dxa"/>
            <w:tcMar>
              <w:top w:w="20" w:type="dxa"/>
              <w:left w:w="20" w:type="dxa"/>
              <w:bottom w:w="20" w:type="dxa"/>
              <w:right w:w="20" w:type="dxa"/>
            </w:tcMar>
            <w:vAlign w:val="center"/>
            <w:hideMark/>
          </w:tcPr>
          <w:p w14:paraId="6D85023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VASARI GAETANO</w:t>
            </w:r>
          </w:p>
        </w:tc>
        <w:tc>
          <w:tcPr>
            <w:tcW w:w="2200" w:type="dxa"/>
            <w:tcMar>
              <w:top w:w="20" w:type="dxa"/>
              <w:left w:w="20" w:type="dxa"/>
              <w:bottom w:w="20" w:type="dxa"/>
              <w:right w:w="20" w:type="dxa"/>
            </w:tcMar>
            <w:vAlign w:val="center"/>
            <w:hideMark/>
          </w:tcPr>
          <w:p w14:paraId="22B29F8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399F6DB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1C81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A72CA5"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79B10E32"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04E678D" w14:textId="77777777" w:rsidTr="001173C7">
        <w:tc>
          <w:tcPr>
            <w:tcW w:w="2200" w:type="dxa"/>
            <w:tcMar>
              <w:top w:w="20" w:type="dxa"/>
              <w:left w:w="20" w:type="dxa"/>
              <w:bottom w:w="20" w:type="dxa"/>
              <w:right w:w="20" w:type="dxa"/>
            </w:tcMar>
            <w:vAlign w:val="center"/>
            <w:hideMark/>
          </w:tcPr>
          <w:p w14:paraId="187A7E1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INZERILLO CASIMIRO</w:t>
            </w:r>
          </w:p>
        </w:tc>
        <w:tc>
          <w:tcPr>
            <w:tcW w:w="2200" w:type="dxa"/>
            <w:tcMar>
              <w:top w:w="20" w:type="dxa"/>
              <w:left w:w="20" w:type="dxa"/>
              <w:bottom w:w="20" w:type="dxa"/>
              <w:right w:w="20" w:type="dxa"/>
            </w:tcMar>
            <w:vAlign w:val="center"/>
            <w:hideMark/>
          </w:tcPr>
          <w:p w14:paraId="2E44F26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261356E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F958F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8054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6AE77D5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ESPULSI </w:t>
      </w:r>
    </w:p>
    <w:p w14:paraId="4DC13D4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7DBD2B6" w14:textId="77777777" w:rsidTr="001173C7">
        <w:tc>
          <w:tcPr>
            <w:tcW w:w="2200" w:type="dxa"/>
            <w:tcMar>
              <w:top w:w="20" w:type="dxa"/>
              <w:left w:w="20" w:type="dxa"/>
              <w:bottom w:w="20" w:type="dxa"/>
              <w:right w:w="20" w:type="dxa"/>
            </w:tcMar>
            <w:vAlign w:val="center"/>
            <w:hideMark/>
          </w:tcPr>
          <w:p w14:paraId="0958238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CAMARDA ANDREA</w:t>
            </w:r>
          </w:p>
        </w:tc>
        <w:tc>
          <w:tcPr>
            <w:tcW w:w="2200" w:type="dxa"/>
            <w:tcMar>
              <w:top w:w="20" w:type="dxa"/>
              <w:left w:w="20" w:type="dxa"/>
              <w:bottom w:w="20" w:type="dxa"/>
              <w:right w:w="20" w:type="dxa"/>
            </w:tcMar>
            <w:vAlign w:val="center"/>
            <w:hideMark/>
          </w:tcPr>
          <w:p w14:paraId="155708D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46FB1F6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0C9E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727F473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(CIAKULLI CALCIO SSD S.R.L) </w:t>
            </w:r>
          </w:p>
        </w:tc>
      </w:tr>
      <w:tr w:rsidR="00760966" w:rsidRPr="00760966" w14:paraId="79436D9E" w14:textId="77777777" w:rsidTr="001173C7">
        <w:tc>
          <w:tcPr>
            <w:tcW w:w="2200" w:type="dxa"/>
            <w:tcMar>
              <w:top w:w="20" w:type="dxa"/>
              <w:left w:w="20" w:type="dxa"/>
              <w:bottom w:w="20" w:type="dxa"/>
              <w:right w:w="20" w:type="dxa"/>
            </w:tcMar>
            <w:vAlign w:val="center"/>
            <w:hideMark/>
          </w:tcPr>
          <w:p w14:paraId="672F5FC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PUGLISI MATTIA</w:t>
            </w:r>
          </w:p>
        </w:tc>
        <w:tc>
          <w:tcPr>
            <w:tcW w:w="2200" w:type="dxa"/>
            <w:tcMar>
              <w:top w:w="20" w:type="dxa"/>
              <w:left w:w="20" w:type="dxa"/>
              <w:bottom w:w="20" w:type="dxa"/>
              <w:right w:w="20" w:type="dxa"/>
            </w:tcMar>
            <w:vAlign w:val="center"/>
            <w:hideMark/>
          </w:tcPr>
          <w:p w14:paraId="1F79BF4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1CAB5E1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619C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8F88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AD13C0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37F90601"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76BC058" w14:textId="77777777" w:rsidTr="001173C7">
        <w:tc>
          <w:tcPr>
            <w:tcW w:w="2200" w:type="dxa"/>
            <w:tcMar>
              <w:top w:w="20" w:type="dxa"/>
              <w:left w:w="20" w:type="dxa"/>
              <w:bottom w:w="20" w:type="dxa"/>
              <w:right w:w="20" w:type="dxa"/>
            </w:tcMar>
            <w:vAlign w:val="center"/>
            <w:hideMark/>
          </w:tcPr>
          <w:p w14:paraId="67681AF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INGUI DANILO</w:t>
            </w:r>
          </w:p>
        </w:tc>
        <w:tc>
          <w:tcPr>
            <w:tcW w:w="2200" w:type="dxa"/>
            <w:tcMar>
              <w:top w:w="20" w:type="dxa"/>
              <w:left w:w="20" w:type="dxa"/>
              <w:bottom w:w="20" w:type="dxa"/>
              <w:right w:w="20" w:type="dxa"/>
            </w:tcMar>
            <w:vAlign w:val="center"/>
            <w:hideMark/>
          </w:tcPr>
          <w:p w14:paraId="1FDE93C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w:t>
            </w:r>
            <w:proofErr w:type="gramStart"/>
            <w:r w:rsidRPr="00760966">
              <w:rPr>
                <w:rFonts w:ascii="Arial" w:eastAsiaTheme="minorEastAsia" w:hAnsi="Arial" w:cs="Arial"/>
                <w:sz w:val="14"/>
                <w:szCs w:val="14"/>
                <w:lang w:eastAsia="it-IT"/>
              </w:rPr>
              <w:t>ORATORIO.S.CIRO</w:t>
            </w:r>
            <w:proofErr w:type="gramEnd"/>
            <w:r w:rsidRPr="00760966">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38D8E9C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E3E8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BALISTRERI FRANCESCO</w:t>
            </w:r>
          </w:p>
        </w:tc>
        <w:tc>
          <w:tcPr>
            <w:tcW w:w="2200" w:type="dxa"/>
            <w:tcMar>
              <w:top w:w="20" w:type="dxa"/>
              <w:left w:w="20" w:type="dxa"/>
              <w:bottom w:w="20" w:type="dxa"/>
              <w:right w:w="20" w:type="dxa"/>
            </w:tcMar>
            <w:vAlign w:val="center"/>
            <w:hideMark/>
          </w:tcPr>
          <w:p w14:paraId="1000BD5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(TEAM CALCIO) </w:t>
            </w:r>
          </w:p>
        </w:tc>
      </w:tr>
    </w:tbl>
    <w:p w14:paraId="4BBEA35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D62DE4D" w14:textId="77777777" w:rsidTr="001173C7">
        <w:tc>
          <w:tcPr>
            <w:tcW w:w="2200" w:type="dxa"/>
            <w:tcMar>
              <w:top w:w="20" w:type="dxa"/>
              <w:left w:w="20" w:type="dxa"/>
              <w:bottom w:w="20" w:type="dxa"/>
              <w:right w:w="20" w:type="dxa"/>
            </w:tcMar>
            <w:vAlign w:val="center"/>
            <w:hideMark/>
          </w:tcPr>
          <w:p w14:paraId="6B8E3E3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BILELLO DANIEL</w:t>
            </w:r>
          </w:p>
        </w:tc>
        <w:tc>
          <w:tcPr>
            <w:tcW w:w="2200" w:type="dxa"/>
            <w:tcMar>
              <w:top w:w="20" w:type="dxa"/>
              <w:left w:w="20" w:type="dxa"/>
              <w:bottom w:w="20" w:type="dxa"/>
              <w:right w:w="20" w:type="dxa"/>
            </w:tcMar>
            <w:vAlign w:val="center"/>
            <w:hideMark/>
          </w:tcPr>
          <w:p w14:paraId="4AF5A17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C412CA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59C56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ALESSI FEDERICO</w:t>
            </w:r>
          </w:p>
        </w:tc>
        <w:tc>
          <w:tcPr>
            <w:tcW w:w="2200" w:type="dxa"/>
            <w:tcMar>
              <w:top w:w="20" w:type="dxa"/>
              <w:left w:w="20" w:type="dxa"/>
              <w:bottom w:w="20" w:type="dxa"/>
              <w:right w:w="20" w:type="dxa"/>
            </w:tcMar>
            <w:vAlign w:val="center"/>
            <w:hideMark/>
          </w:tcPr>
          <w:p w14:paraId="3DF6BAA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r>
      <w:tr w:rsidR="00760966" w:rsidRPr="00760966" w14:paraId="0EC8256E" w14:textId="77777777" w:rsidTr="001173C7">
        <w:tc>
          <w:tcPr>
            <w:tcW w:w="2200" w:type="dxa"/>
            <w:tcMar>
              <w:top w:w="20" w:type="dxa"/>
              <w:left w:w="20" w:type="dxa"/>
              <w:bottom w:w="20" w:type="dxa"/>
              <w:right w:w="20" w:type="dxa"/>
            </w:tcMar>
            <w:vAlign w:val="center"/>
            <w:hideMark/>
          </w:tcPr>
          <w:p w14:paraId="14F6F6B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LEO LORENZO</w:t>
            </w:r>
          </w:p>
        </w:tc>
        <w:tc>
          <w:tcPr>
            <w:tcW w:w="2200" w:type="dxa"/>
            <w:tcMar>
              <w:top w:w="20" w:type="dxa"/>
              <w:left w:w="20" w:type="dxa"/>
              <w:bottom w:w="20" w:type="dxa"/>
              <w:right w:w="20" w:type="dxa"/>
            </w:tcMar>
            <w:vAlign w:val="center"/>
            <w:hideMark/>
          </w:tcPr>
          <w:p w14:paraId="6163433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3816571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708F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BF7A6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2F50962C"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09289DD8" w14:textId="77777777" w:rsidTr="001173C7">
        <w:tc>
          <w:tcPr>
            <w:tcW w:w="2200" w:type="dxa"/>
            <w:tcMar>
              <w:top w:w="20" w:type="dxa"/>
              <w:left w:w="20" w:type="dxa"/>
              <w:bottom w:w="20" w:type="dxa"/>
              <w:right w:w="20" w:type="dxa"/>
            </w:tcMar>
            <w:vAlign w:val="center"/>
            <w:hideMark/>
          </w:tcPr>
          <w:p w14:paraId="419DEC1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NOLFO SALVATORE</w:t>
            </w:r>
          </w:p>
        </w:tc>
        <w:tc>
          <w:tcPr>
            <w:tcW w:w="2200" w:type="dxa"/>
            <w:tcMar>
              <w:top w:w="20" w:type="dxa"/>
              <w:left w:w="20" w:type="dxa"/>
              <w:bottom w:w="20" w:type="dxa"/>
              <w:right w:w="20" w:type="dxa"/>
            </w:tcMar>
            <w:vAlign w:val="center"/>
            <w:hideMark/>
          </w:tcPr>
          <w:p w14:paraId="627689C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7890F20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1189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ABATE GIUSEPPE</w:t>
            </w:r>
          </w:p>
        </w:tc>
        <w:tc>
          <w:tcPr>
            <w:tcW w:w="2200" w:type="dxa"/>
            <w:tcMar>
              <w:top w:w="20" w:type="dxa"/>
              <w:left w:w="20" w:type="dxa"/>
              <w:bottom w:w="20" w:type="dxa"/>
              <w:right w:w="20" w:type="dxa"/>
            </w:tcMar>
            <w:vAlign w:val="center"/>
            <w:hideMark/>
          </w:tcPr>
          <w:p w14:paraId="1E38EEA9"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(AURORA MAZARA) </w:t>
            </w:r>
          </w:p>
        </w:tc>
      </w:tr>
      <w:tr w:rsidR="00760966" w:rsidRPr="00760966" w14:paraId="07546815" w14:textId="77777777" w:rsidTr="001173C7">
        <w:tc>
          <w:tcPr>
            <w:tcW w:w="2200" w:type="dxa"/>
            <w:tcMar>
              <w:top w:w="20" w:type="dxa"/>
              <w:left w:w="20" w:type="dxa"/>
              <w:bottom w:w="20" w:type="dxa"/>
              <w:right w:w="20" w:type="dxa"/>
            </w:tcMar>
            <w:vAlign w:val="center"/>
            <w:hideMark/>
          </w:tcPr>
          <w:p w14:paraId="763C0FC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INGARGIOLA ALESSANDRO</w:t>
            </w:r>
          </w:p>
        </w:tc>
        <w:tc>
          <w:tcPr>
            <w:tcW w:w="2200" w:type="dxa"/>
            <w:tcMar>
              <w:top w:w="20" w:type="dxa"/>
              <w:left w:w="20" w:type="dxa"/>
              <w:bottom w:w="20" w:type="dxa"/>
              <w:right w:w="20" w:type="dxa"/>
            </w:tcMar>
            <w:vAlign w:val="center"/>
            <w:hideMark/>
          </w:tcPr>
          <w:p w14:paraId="79363AD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(VIS MAZARA 2000 CALCIO AC) </w:t>
            </w:r>
          </w:p>
        </w:tc>
        <w:tc>
          <w:tcPr>
            <w:tcW w:w="800" w:type="dxa"/>
            <w:tcMar>
              <w:top w:w="20" w:type="dxa"/>
              <w:left w:w="20" w:type="dxa"/>
              <w:bottom w:w="20" w:type="dxa"/>
              <w:right w:w="20" w:type="dxa"/>
            </w:tcMar>
            <w:vAlign w:val="center"/>
            <w:hideMark/>
          </w:tcPr>
          <w:p w14:paraId="307CBD4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5041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99C0C"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4C299A83"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59FAF691" w14:textId="77777777" w:rsidTr="001173C7">
        <w:tc>
          <w:tcPr>
            <w:tcW w:w="2200" w:type="dxa"/>
            <w:tcMar>
              <w:top w:w="20" w:type="dxa"/>
              <w:left w:w="20" w:type="dxa"/>
              <w:bottom w:w="20" w:type="dxa"/>
              <w:right w:w="20" w:type="dxa"/>
            </w:tcMar>
            <w:vAlign w:val="center"/>
            <w:hideMark/>
          </w:tcPr>
          <w:p w14:paraId="731965D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CHILLEMI GABRIELE</w:t>
            </w:r>
          </w:p>
        </w:tc>
        <w:tc>
          <w:tcPr>
            <w:tcW w:w="2200" w:type="dxa"/>
            <w:tcMar>
              <w:top w:w="20" w:type="dxa"/>
              <w:left w:w="20" w:type="dxa"/>
              <w:bottom w:w="20" w:type="dxa"/>
              <w:right w:w="20" w:type="dxa"/>
            </w:tcMar>
            <w:vAlign w:val="center"/>
            <w:hideMark/>
          </w:tcPr>
          <w:p w14:paraId="306593B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43DFE75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B8A2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AKA HOBA DAVID</w:t>
            </w:r>
          </w:p>
        </w:tc>
        <w:tc>
          <w:tcPr>
            <w:tcW w:w="2200" w:type="dxa"/>
            <w:tcMar>
              <w:top w:w="20" w:type="dxa"/>
              <w:left w:w="20" w:type="dxa"/>
              <w:bottom w:w="20" w:type="dxa"/>
              <w:right w:w="20" w:type="dxa"/>
            </w:tcMar>
            <w:vAlign w:val="center"/>
            <w:hideMark/>
          </w:tcPr>
          <w:p w14:paraId="58AF592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(C.U.S. PALERMO) </w:t>
            </w:r>
          </w:p>
        </w:tc>
      </w:tr>
      <w:tr w:rsidR="00760966" w:rsidRPr="00760966" w14:paraId="547225D5" w14:textId="77777777" w:rsidTr="001173C7">
        <w:tc>
          <w:tcPr>
            <w:tcW w:w="2200" w:type="dxa"/>
            <w:tcMar>
              <w:top w:w="20" w:type="dxa"/>
              <w:left w:w="20" w:type="dxa"/>
              <w:bottom w:w="20" w:type="dxa"/>
              <w:right w:w="20" w:type="dxa"/>
            </w:tcMar>
            <w:vAlign w:val="center"/>
            <w:hideMark/>
          </w:tcPr>
          <w:p w14:paraId="0BD1FFA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ANDRIA MARCO</w:t>
            </w:r>
          </w:p>
        </w:tc>
        <w:tc>
          <w:tcPr>
            <w:tcW w:w="2200" w:type="dxa"/>
            <w:tcMar>
              <w:top w:w="20" w:type="dxa"/>
              <w:left w:w="20" w:type="dxa"/>
              <w:bottom w:w="20" w:type="dxa"/>
              <w:right w:w="20" w:type="dxa"/>
            </w:tcMar>
            <w:vAlign w:val="center"/>
            <w:hideMark/>
          </w:tcPr>
          <w:p w14:paraId="12488CF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0455CD62"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4EBA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SCALABRINO SAMUELE</w:t>
            </w:r>
          </w:p>
        </w:tc>
        <w:tc>
          <w:tcPr>
            <w:tcW w:w="2200" w:type="dxa"/>
            <w:tcMar>
              <w:top w:w="20" w:type="dxa"/>
              <w:left w:w="20" w:type="dxa"/>
              <w:bottom w:w="20" w:type="dxa"/>
              <w:right w:w="20" w:type="dxa"/>
            </w:tcMar>
            <w:vAlign w:val="center"/>
            <w:hideMark/>
          </w:tcPr>
          <w:p w14:paraId="39C1A20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(CANTERA CIAKULLI) </w:t>
            </w:r>
          </w:p>
        </w:tc>
      </w:tr>
      <w:tr w:rsidR="00760966" w:rsidRPr="00760966" w14:paraId="5DEBA2D2" w14:textId="77777777" w:rsidTr="001173C7">
        <w:tc>
          <w:tcPr>
            <w:tcW w:w="2200" w:type="dxa"/>
            <w:tcMar>
              <w:top w:w="20" w:type="dxa"/>
              <w:left w:w="20" w:type="dxa"/>
              <w:bottom w:w="20" w:type="dxa"/>
              <w:right w:w="20" w:type="dxa"/>
            </w:tcMar>
            <w:vAlign w:val="center"/>
            <w:hideMark/>
          </w:tcPr>
          <w:p w14:paraId="3A22522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DI MAGGIO MANFREDI</w:t>
            </w:r>
          </w:p>
        </w:tc>
        <w:tc>
          <w:tcPr>
            <w:tcW w:w="2200" w:type="dxa"/>
            <w:tcMar>
              <w:top w:w="20" w:type="dxa"/>
              <w:left w:w="20" w:type="dxa"/>
              <w:bottom w:w="20" w:type="dxa"/>
              <w:right w:w="20" w:type="dxa"/>
            </w:tcMar>
            <w:vAlign w:val="center"/>
            <w:hideMark/>
          </w:tcPr>
          <w:p w14:paraId="51B703C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7518C00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8CE65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PICONE CESARE</w:t>
            </w:r>
          </w:p>
        </w:tc>
        <w:tc>
          <w:tcPr>
            <w:tcW w:w="2200" w:type="dxa"/>
            <w:tcMar>
              <w:top w:w="20" w:type="dxa"/>
              <w:left w:w="20" w:type="dxa"/>
              <w:bottom w:w="20" w:type="dxa"/>
              <w:right w:w="20" w:type="dxa"/>
            </w:tcMar>
            <w:vAlign w:val="center"/>
            <w:hideMark/>
          </w:tcPr>
          <w:p w14:paraId="256CE721"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CARINI) </w:t>
            </w:r>
          </w:p>
        </w:tc>
      </w:tr>
      <w:tr w:rsidR="00760966" w:rsidRPr="00760966" w14:paraId="69E3D0B6" w14:textId="77777777" w:rsidTr="001173C7">
        <w:tc>
          <w:tcPr>
            <w:tcW w:w="2200" w:type="dxa"/>
            <w:tcMar>
              <w:top w:w="20" w:type="dxa"/>
              <w:left w:w="20" w:type="dxa"/>
              <w:bottom w:w="20" w:type="dxa"/>
              <w:right w:w="20" w:type="dxa"/>
            </w:tcMar>
            <w:vAlign w:val="center"/>
            <w:hideMark/>
          </w:tcPr>
          <w:p w14:paraId="33D2373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POCOROBBA ANTONIO</w:t>
            </w:r>
          </w:p>
        </w:tc>
        <w:tc>
          <w:tcPr>
            <w:tcW w:w="2200" w:type="dxa"/>
            <w:tcMar>
              <w:top w:w="20" w:type="dxa"/>
              <w:left w:w="20" w:type="dxa"/>
              <w:bottom w:w="20" w:type="dxa"/>
              <w:right w:w="20" w:type="dxa"/>
            </w:tcMar>
            <w:vAlign w:val="center"/>
            <w:hideMark/>
          </w:tcPr>
          <w:p w14:paraId="229D2C8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2C1C79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133E4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RUSSO CRISTIAN</w:t>
            </w:r>
          </w:p>
        </w:tc>
        <w:tc>
          <w:tcPr>
            <w:tcW w:w="2200" w:type="dxa"/>
            <w:tcMar>
              <w:top w:w="20" w:type="dxa"/>
              <w:left w:w="20" w:type="dxa"/>
              <w:bottom w:w="20" w:type="dxa"/>
              <w:right w:w="20" w:type="dxa"/>
            </w:tcMar>
            <w:vAlign w:val="center"/>
            <w:hideMark/>
          </w:tcPr>
          <w:p w14:paraId="00481F4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(DON CARLO LAURI MISILMERI) </w:t>
            </w:r>
          </w:p>
        </w:tc>
      </w:tr>
      <w:tr w:rsidR="00760966" w:rsidRPr="00760966" w14:paraId="677A6445" w14:textId="77777777" w:rsidTr="001173C7">
        <w:tc>
          <w:tcPr>
            <w:tcW w:w="2200" w:type="dxa"/>
            <w:tcMar>
              <w:top w:w="20" w:type="dxa"/>
              <w:left w:w="20" w:type="dxa"/>
              <w:bottom w:w="20" w:type="dxa"/>
              <w:right w:w="20" w:type="dxa"/>
            </w:tcMar>
            <w:vAlign w:val="center"/>
            <w:hideMark/>
          </w:tcPr>
          <w:p w14:paraId="63CAB6A0"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72CCFE8D"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3D4E4CA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06096"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BARRACO ANTONINO CRISTI</w:t>
            </w:r>
          </w:p>
        </w:tc>
        <w:tc>
          <w:tcPr>
            <w:tcW w:w="2200" w:type="dxa"/>
            <w:tcMar>
              <w:top w:w="20" w:type="dxa"/>
              <w:left w:w="20" w:type="dxa"/>
              <w:bottom w:w="20" w:type="dxa"/>
              <w:right w:w="20" w:type="dxa"/>
            </w:tcMar>
            <w:vAlign w:val="center"/>
            <w:hideMark/>
          </w:tcPr>
          <w:p w14:paraId="5DE64F3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(GARIBALDINA A.S.D.) </w:t>
            </w:r>
          </w:p>
        </w:tc>
      </w:tr>
      <w:tr w:rsidR="00760966" w:rsidRPr="00760966" w14:paraId="189DB316" w14:textId="77777777" w:rsidTr="001173C7">
        <w:tc>
          <w:tcPr>
            <w:tcW w:w="2200" w:type="dxa"/>
            <w:tcMar>
              <w:top w:w="20" w:type="dxa"/>
              <w:left w:w="20" w:type="dxa"/>
              <w:bottom w:w="20" w:type="dxa"/>
              <w:right w:w="20" w:type="dxa"/>
            </w:tcMar>
            <w:vAlign w:val="center"/>
            <w:hideMark/>
          </w:tcPr>
          <w:p w14:paraId="5D65A31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TORRE SILVIO MATHIAS</w:t>
            </w:r>
          </w:p>
        </w:tc>
        <w:tc>
          <w:tcPr>
            <w:tcW w:w="2200" w:type="dxa"/>
            <w:tcMar>
              <w:top w:w="20" w:type="dxa"/>
              <w:left w:w="20" w:type="dxa"/>
              <w:bottom w:w="20" w:type="dxa"/>
              <w:right w:w="20" w:type="dxa"/>
            </w:tcMar>
            <w:vAlign w:val="center"/>
            <w:hideMark/>
          </w:tcPr>
          <w:p w14:paraId="1F2EF5D6"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799E0F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855D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GANDOLFO SEBASTIANO</w:t>
            </w:r>
          </w:p>
        </w:tc>
        <w:tc>
          <w:tcPr>
            <w:tcW w:w="2200" w:type="dxa"/>
            <w:tcMar>
              <w:top w:w="20" w:type="dxa"/>
              <w:left w:w="20" w:type="dxa"/>
              <w:bottom w:w="20" w:type="dxa"/>
              <w:right w:w="20" w:type="dxa"/>
            </w:tcMar>
            <w:vAlign w:val="center"/>
            <w:hideMark/>
          </w:tcPr>
          <w:p w14:paraId="78E231CE"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(LIBERTAS CATANIA NUOVA) </w:t>
            </w:r>
          </w:p>
        </w:tc>
      </w:tr>
      <w:tr w:rsidR="00760966" w:rsidRPr="00760966" w14:paraId="0237C6A7" w14:textId="77777777" w:rsidTr="001173C7">
        <w:tc>
          <w:tcPr>
            <w:tcW w:w="2200" w:type="dxa"/>
            <w:tcMar>
              <w:top w:w="20" w:type="dxa"/>
              <w:left w:w="20" w:type="dxa"/>
              <w:bottom w:w="20" w:type="dxa"/>
              <w:right w:w="20" w:type="dxa"/>
            </w:tcMar>
            <w:vAlign w:val="center"/>
            <w:hideMark/>
          </w:tcPr>
          <w:p w14:paraId="74EC013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SPARTA DIEGO</w:t>
            </w:r>
          </w:p>
        </w:tc>
        <w:tc>
          <w:tcPr>
            <w:tcW w:w="2200" w:type="dxa"/>
            <w:tcMar>
              <w:top w:w="20" w:type="dxa"/>
              <w:left w:w="20" w:type="dxa"/>
              <w:bottom w:w="20" w:type="dxa"/>
              <w:right w:w="20" w:type="dxa"/>
            </w:tcMar>
            <w:vAlign w:val="center"/>
            <w:hideMark/>
          </w:tcPr>
          <w:p w14:paraId="1CF7C452"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683344BE"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12DC1"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ZAPPALA CARMELO</w:t>
            </w:r>
          </w:p>
        </w:tc>
        <w:tc>
          <w:tcPr>
            <w:tcW w:w="2200" w:type="dxa"/>
            <w:tcMar>
              <w:top w:w="20" w:type="dxa"/>
              <w:left w:w="20" w:type="dxa"/>
              <w:bottom w:w="20" w:type="dxa"/>
              <w:right w:w="20" w:type="dxa"/>
            </w:tcMar>
            <w:vAlign w:val="center"/>
            <w:hideMark/>
          </w:tcPr>
          <w:p w14:paraId="06A4FAD7"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(LIBERTAS CATANIA NUOVA) </w:t>
            </w:r>
          </w:p>
        </w:tc>
      </w:tr>
      <w:tr w:rsidR="00760966" w:rsidRPr="00760966" w14:paraId="09099CE3" w14:textId="77777777" w:rsidTr="001173C7">
        <w:tc>
          <w:tcPr>
            <w:tcW w:w="2200" w:type="dxa"/>
            <w:tcMar>
              <w:top w:w="20" w:type="dxa"/>
              <w:left w:w="20" w:type="dxa"/>
              <w:bottom w:w="20" w:type="dxa"/>
              <w:right w:w="20" w:type="dxa"/>
            </w:tcMar>
            <w:vAlign w:val="center"/>
            <w:hideMark/>
          </w:tcPr>
          <w:p w14:paraId="30CC9F27"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ADELFIO ADRIANO</w:t>
            </w:r>
          </w:p>
        </w:tc>
        <w:tc>
          <w:tcPr>
            <w:tcW w:w="2200" w:type="dxa"/>
            <w:tcMar>
              <w:top w:w="20" w:type="dxa"/>
              <w:left w:w="20" w:type="dxa"/>
              <w:bottom w:w="20" w:type="dxa"/>
              <w:right w:w="20" w:type="dxa"/>
            </w:tcMar>
            <w:vAlign w:val="center"/>
            <w:hideMark/>
          </w:tcPr>
          <w:p w14:paraId="350274A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VILLABATE A.S.D.) </w:t>
            </w:r>
          </w:p>
        </w:tc>
        <w:tc>
          <w:tcPr>
            <w:tcW w:w="800" w:type="dxa"/>
            <w:tcMar>
              <w:top w:w="20" w:type="dxa"/>
              <w:left w:w="20" w:type="dxa"/>
              <w:bottom w:w="20" w:type="dxa"/>
              <w:right w:w="20" w:type="dxa"/>
            </w:tcMar>
            <w:vAlign w:val="center"/>
            <w:hideMark/>
          </w:tcPr>
          <w:p w14:paraId="3A41570C"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B54C49"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CARANDINO FRANCESCO</w:t>
            </w:r>
          </w:p>
        </w:tc>
        <w:tc>
          <w:tcPr>
            <w:tcW w:w="2200" w:type="dxa"/>
            <w:tcMar>
              <w:top w:w="20" w:type="dxa"/>
              <w:left w:w="20" w:type="dxa"/>
              <w:bottom w:w="20" w:type="dxa"/>
              <w:right w:w="20" w:type="dxa"/>
            </w:tcMar>
            <w:vAlign w:val="center"/>
            <w:hideMark/>
          </w:tcPr>
          <w:p w14:paraId="013C8010"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(SPORTING VILLABATE A.S.D.) </w:t>
            </w:r>
          </w:p>
        </w:tc>
      </w:tr>
    </w:tbl>
    <w:p w14:paraId="50D47759" w14:textId="77777777" w:rsidR="00760966" w:rsidRPr="00760966" w:rsidRDefault="00760966" w:rsidP="00760966">
      <w:pPr>
        <w:spacing w:before="200" w:line="240" w:lineRule="auto"/>
        <w:jc w:val="center"/>
        <w:rPr>
          <w:rFonts w:ascii="Arial" w:eastAsiaTheme="minorEastAsia" w:hAnsi="Arial" w:cs="Arial"/>
          <w:b/>
          <w:bCs/>
          <w:color w:val="000000"/>
          <w:sz w:val="24"/>
          <w:szCs w:val="24"/>
          <w:lang w:eastAsia="it-IT"/>
        </w:rPr>
      </w:pPr>
      <w:r w:rsidRPr="00760966">
        <w:rPr>
          <w:rFonts w:ascii="Arial" w:eastAsiaTheme="minorEastAsia" w:hAnsi="Arial" w:cs="Arial"/>
          <w:b/>
          <w:bCs/>
          <w:color w:val="000000"/>
          <w:sz w:val="24"/>
          <w:szCs w:val="24"/>
          <w:lang w:eastAsia="it-IT"/>
        </w:rPr>
        <w:t xml:space="preserve">GARE DEL 9/ 3/2026 </w:t>
      </w:r>
    </w:p>
    <w:p w14:paraId="01F3703C" w14:textId="77777777" w:rsidR="00760966" w:rsidRPr="00760966" w:rsidRDefault="00760966" w:rsidP="00760966">
      <w:pPr>
        <w:spacing w:before="200" w:line="240" w:lineRule="auto"/>
        <w:jc w:val="center"/>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DECISIONI DEL GIUDICE SPORTIVO </w:t>
      </w:r>
    </w:p>
    <w:p w14:paraId="37235707"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b/>
          <w:bCs/>
          <w:sz w:val="20"/>
          <w:szCs w:val="20"/>
          <w:lang w:eastAsia="it-IT"/>
        </w:rPr>
        <w:t xml:space="preserve">gara del 9/ 3/2026 DREAM SOCCER - SPORTING CLUB NIPA </w:t>
      </w:r>
      <w:r w:rsidRPr="00760966">
        <w:rPr>
          <w:rFonts w:ascii="Arial" w:eastAsiaTheme="minorEastAsia" w:hAnsi="Arial" w:cs="Arial"/>
          <w:sz w:val="20"/>
          <w:szCs w:val="20"/>
          <w:lang w:eastAsia="it-IT"/>
        </w:rPr>
        <w:br/>
        <w:t>Dato atto che l'arbitro designato per la gara in epigrafe sig. DAVIDE FONTANA della Sezione AIA di RAGUSA ha omesso di trasmettere il referto relativo alla gara stessa nei termini previsti;</w:t>
      </w:r>
    </w:p>
    <w:p w14:paraId="48F8ED46"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lastRenderedPageBreak/>
        <w:t>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w:t>
      </w:r>
    </w:p>
    <w:p w14:paraId="1C58C6E8"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Si delibera: </w:t>
      </w:r>
    </w:p>
    <w:p w14:paraId="0CA038E7" w14:textId="77777777" w:rsidR="00F8379E"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797989FA" w14:textId="0E078DFF" w:rsidR="00760966" w:rsidRPr="00760966" w:rsidRDefault="00760966" w:rsidP="00760966">
      <w:pPr>
        <w:spacing w:before="80" w:after="40" w:line="240" w:lineRule="auto"/>
        <w:rPr>
          <w:rFonts w:ascii="Arial" w:eastAsiaTheme="minorEastAsia" w:hAnsi="Arial" w:cs="Arial"/>
          <w:sz w:val="20"/>
          <w:szCs w:val="20"/>
          <w:lang w:eastAsia="it-IT"/>
        </w:rPr>
      </w:pPr>
      <w:r w:rsidRPr="00760966">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46AF2518" w14:textId="77777777" w:rsidR="00760966" w:rsidRPr="00760966" w:rsidRDefault="00760966" w:rsidP="00760966">
      <w:pPr>
        <w:spacing w:before="200" w:after="0" w:line="240" w:lineRule="auto"/>
        <w:rPr>
          <w:rFonts w:ascii="Arial" w:eastAsiaTheme="minorEastAsia" w:hAnsi="Arial" w:cs="Arial"/>
          <w:b/>
          <w:bCs/>
          <w:color w:val="000000"/>
          <w:sz w:val="20"/>
          <w:szCs w:val="20"/>
          <w:lang w:eastAsia="it-IT"/>
        </w:rPr>
      </w:pPr>
      <w:r w:rsidRPr="00760966">
        <w:rPr>
          <w:rFonts w:ascii="Arial" w:eastAsiaTheme="minorEastAsia" w:hAnsi="Arial" w:cs="Arial"/>
          <w:b/>
          <w:bCs/>
          <w:color w:val="000000"/>
          <w:sz w:val="20"/>
          <w:szCs w:val="20"/>
          <w:lang w:eastAsia="it-IT"/>
        </w:rPr>
        <w:t xml:space="preserve">PROVVEDIMENTI DISCIPLINARI </w:t>
      </w:r>
    </w:p>
    <w:p w14:paraId="482EEB80" w14:textId="77777777" w:rsidR="00760966" w:rsidRPr="00760966" w:rsidRDefault="00760966" w:rsidP="00760966">
      <w:pPr>
        <w:spacing w:before="100" w:after="0" w:line="240" w:lineRule="auto"/>
        <w:rPr>
          <w:rFonts w:ascii="Arial" w:eastAsiaTheme="minorEastAsia" w:hAnsi="Arial" w:cs="Arial"/>
          <w:color w:val="000000"/>
          <w:sz w:val="20"/>
          <w:szCs w:val="20"/>
          <w:lang w:eastAsia="it-IT"/>
        </w:rPr>
      </w:pPr>
      <w:r w:rsidRPr="00760966">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B0D68E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DIRIGENTI </w:t>
      </w:r>
    </w:p>
    <w:p w14:paraId="5C7EA38F"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4FCBF946" w14:textId="77777777" w:rsidTr="001173C7">
        <w:tc>
          <w:tcPr>
            <w:tcW w:w="2200" w:type="dxa"/>
            <w:tcMar>
              <w:top w:w="20" w:type="dxa"/>
              <w:left w:w="20" w:type="dxa"/>
              <w:bottom w:w="20" w:type="dxa"/>
              <w:right w:w="20" w:type="dxa"/>
            </w:tcMar>
            <w:vAlign w:val="center"/>
            <w:hideMark/>
          </w:tcPr>
          <w:p w14:paraId="01559AE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OCCHIPINTI EMANUELE</w:t>
            </w:r>
          </w:p>
        </w:tc>
        <w:tc>
          <w:tcPr>
            <w:tcW w:w="2200" w:type="dxa"/>
            <w:tcMar>
              <w:top w:w="20" w:type="dxa"/>
              <w:left w:w="20" w:type="dxa"/>
              <w:bottom w:w="20" w:type="dxa"/>
              <w:right w:w="20" w:type="dxa"/>
            </w:tcMar>
            <w:vAlign w:val="center"/>
            <w:hideMark/>
          </w:tcPr>
          <w:p w14:paraId="4C23CC8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146B587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E0D0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B75F34"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w:t>
            </w:r>
          </w:p>
        </w:tc>
      </w:tr>
    </w:tbl>
    <w:p w14:paraId="5F26D2CA"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CALCIATORI NON ESPULSI </w:t>
      </w:r>
    </w:p>
    <w:p w14:paraId="6F71707D"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6511FF41" w14:textId="77777777" w:rsidTr="001173C7">
        <w:tc>
          <w:tcPr>
            <w:tcW w:w="2200" w:type="dxa"/>
            <w:tcMar>
              <w:top w:w="20" w:type="dxa"/>
              <w:left w:w="20" w:type="dxa"/>
              <w:bottom w:w="20" w:type="dxa"/>
              <w:right w:w="20" w:type="dxa"/>
            </w:tcMar>
            <w:vAlign w:val="center"/>
            <w:hideMark/>
          </w:tcPr>
          <w:p w14:paraId="6DF554D5"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DONZI JOSEPH</w:t>
            </w:r>
          </w:p>
        </w:tc>
        <w:tc>
          <w:tcPr>
            <w:tcW w:w="2200" w:type="dxa"/>
            <w:tcMar>
              <w:top w:w="20" w:type="dxa"/>
              <w:left w:w="20" w:type="dxa"/>
              <w:bottom w:w="20" w:type="dxa"/>
              <w:right w:w="20" w:type="dxa"/>
            </w:tcMar>
            <w:vAlign w:val="center"/>
            <w:hideMark/>
          </w:tcPr>
          <w:p w14:paraId="77C45F18"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3811554"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C09DD"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BARONE PIERANTONIO</w:t>
            </w:r>
          </w:p>
        </w:tc>
        <w:tc>
          <w:tcPr>
            <w:tcW w:w="2200" w:type="dxa"/>
            <w:tcMar>
              <w:top w:w="20" w:type="dxa"/>
              <w:left w:w="20" w:type="dxa"/>
              <w:bottom w:w="20" w:type="dxa"/>
              <w:right w:w="20" w:type="dxa"/>
            </w:tcMar>
            <w:vAlign w:val="center"/>
            <w:hideMark/>
          </w:tcPr>
          <w:p w14:paraId="30B32EA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MODICA CALCIO) </w:t>
            </w:r>
          </w:p>
        </w:tc>
      </w:tr>
    </w:tbl>
    <w:p w14:paraId="7E7A5619"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130ECDF1" w14:textId="77777777" w:rsidTr="001173C7">
        <w:tc>
          <w:tcPr>
            <w:tcW w:w="2200" w:type="dxa"/>
            <w:tcMar>
              <w:top w:w="20" w:type="dxa"/>
              <w:left w:w="20" w:type="dxa"/>
              <w:bottom w:w="20" w:type="dxa"/>
              <w:right w:w="20" w:type="dxa"/>
            </w:tcMar>
            <w:vAlign w:val="center"/>
            <w:hideMark/>
          </w:tcPr>
          <w:p w14:paraId="3645F618"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GIRONE GAETANO MAURIZI</w:t>
            </w:r>
          </w:p>
        </w:tc>
        <w:tc>
          <w:tcPr>
            <w:tcW w:w="2200" w:type="dxa"/>
            <w:tcMar>
              <w:top w:w="20" w:type="dxa"/>
              <w:left w:w="20" w:type="dxa"/>
              <w:bottom w:w="20" w:type="dxa"/>
              <w:right w:w="20" w:type="dxa"/>
            </w:tcMar>
            <w:vAlign w:val="center"/>
            <w:hideMark/>
          </w:tcPr>
          <w:p w14:paraId="34FEB7AF"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AD97A8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3F8C73"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MALVUCCIO THOMAS LUIGI</w:t>
            </w:r>
          </w:p>
        </w:tc>
        <w:tc>
          <w:tcPr>
            <w:tcW w:w="2200" w:type="dxa"/>
            <w:tcMar>
              <w:top w:w="20" w:type="dxa"/>
              <w:left w:w="20" w:type="dxa"/>
              <w:bottom w:w="20" w:type="dxa"/>
              <w:right w:w="20" w:type="dxa"/>
            </w:tcMar>
            <w:vAlign w:val="center"/>
            <w:hideMark/>
          </w:tcPr>
          <w:p w14:paraId="44FC0313"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(RINASCITA SAN GIORGIO) </w:t>
            </w:r>
          </w:p>
        </w:tc>
      </w:tr>
    </w:tbl>
    <w:p w14:paraId="39FF4874" w14:textId="77777777" w:rsidR="00760966" w:rsidRPr="00760966" w:rsidRDefault="00760966" w:rsidP="00760966">
      <w:pPr>
        <w:spacing w:before="200" w:line="240" w:lineRule="auto"/>
        <w:rPr>
          <w:rFonts w:ascii="Arial" w:eastAsiaTheme="minorEastAsia" w:hAnsi="Arial" w:cs="Arial"/>
          <w:b/>
          <w:bCs/>
          <w:caps/>
          <w:color w:val="000000"/>
          <w:sz w:val="20"/>
          <w:szCs w:val="20"/>
          <w:u w:val="single"/>
          <w:lang w:eastAsia="it-IT"/>
        </w:rPr>
      </w:pPr>
      <w:r w:rsidRPr="00760966">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0966" w:rsidRPr="00760966" w14:paraId="32DBEF6E" w14:textId="77777777" w:rsidTr="001173C7">
        <w:tc>
          <w:tcPr>
            <w:tcW w:w="2200" w:type="dxa"/>
            <w:tcMar>
              <w:top w:w="20" w:type="dxa"/>
              <w:left w:w="20" w:type="dxa"/>
              <w:bottom w:w="20" w:type="dxa"/>
              <w:right w:w="20" w:type="dxa"/>
            </w:tcMar>
            <w:vAlign w:val="center"/>
            <w:hideMark/>
          </w:tcPr>
          <w:p w14:paraId="118B62EF"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CAVALLO ANDREA</w:t>
            </w:r>
          </w:p>
        </w:tc>
        <w:tc>
          <w:tcPr>
            <w:tcW w:w="2200" w:type="dxa"/>
            <w:tcMar>
              <w:top w:w="20" w:type="dxa"/>
              <w:left w:w="20" w:type="dxa"/>
              <w:bottom w:w="20" w:type="dxa"/>
              <w:right w:w="20" w:type="dxa"/>
            </w:tcMar>
            <w:vAlign w:val="center"/>
            <w:hideMark/>
          </w:tcPr>
          <w:p w14:paraId="2B5F27AB"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7C81917A"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B6E4AB" w14:textId="77777777" w:rsidR="00760966" w:rsidRPr="00760966" w:rsidRDefault="00760966" w:rsidP="00760966">
            <w:pPr>
              <w:spacing w:before="100" w:beforeAutospacing="1" w:after="100" w:afterAutospacing="1" w:line="240" w:lineRule="auto"/>
              <w:rPr>
                <w:rFonts w:ascii="Arial" w:eastAsiaTheme="minorEastAsia" w:hAnsi="Arial" w:cs="Arial"/>
                <w:sz w:val="16"/>
                <w:szCs w:val="16"/>
                <w:lang w:eastAsia="it-IT"/>
              </w:rPr>
            </w:pPr>
            <w:r w:rsidRPr="00760966">
              <w:rPr>
                <w:rFonts w:ascii="Arial" w:eastAsiaTheme="minorEastAsia" w:hAnsi="Arial" w:cs="Arial"/>
                <w:sz w:val="16"/>
                <w:szCs w:val="16"/>
                <w:lang w:eastAsia="it-IT"/>
              </w:rPr>
              <w:t>REFANO VINCENZO</w:t>
            </w:r>
          </w:p>
        </w:tc>
        <w:tc>
          <w:tcPr>
            <w:tcW w:w="2200" w:type="dxa"/>
            <w:tcMar>
              <w:top w:w="20" w:type="dxa"/>
              <w:left w:w="20" w:type="dxa"/>
              <w:bottom w:w="20" w:type="dxa"/>
              <w:right w:w="20" w:type="dxa"/>
            </w:tcMar>
            <w:vAlign w:val="center"/>
            <w:hideMark/>
          </w:tcPr>
          <w:p w14:paraId="306F249A" w14:textId="77777777" w:rsidR="00760966" w:rsidRPr="00760966" w:rsidRDefault="00760966" w:rsidP="00760966">
            <w:pPr>
              <w:spacing w:before="100" w:beforeAutospacing="1" w:after="100" w:afterAutospacing="1" w:line="240" w:lineRule="auto"/>
              <w:rPr>
                <w:rFonts w:ascii="Arial" w:eastAsiaTheme="minorEastAsia" w:hAnsi="Arial" w:cs="Arial"/>
                <w:sz w:val="14"/>
                <w:szCs w:val="14"/>
                <w:lang w:eastAsia="it-IT"/>
              </w:rPr>
            </w:pPr>
            <w:r w:rsidRPr="00760966">
              <w:rPr>
                <w:rFonts w:ascii="Arial" w:eastAsiaTheme="minorEastAsia" w:hAnsi="Arial" w:cs="Arial"/>
                <w:sz w:val="14"/>
                <w:szCs w:val="14"/>
                <w:lang w:eastAsia="it-IT"/>
              </w:rPr>
              <w:t xml:space="preserve">(VITTORIA FOOTBALL CLUB) </w:t>
            </w:r>
          </w:p>
        </w:tc>
      </w:tr>
    </w:tbl>
    <w:p w14:paraId="3A7D0D60" w14:textId="77777777" w:rsidR="00760966" w:rsidRPr="00760966" w:rsidRDefault="00760966" w:rsidP="00760966">
      <w:pPr>
        <w:spacing w:after="0" w:line="240" w:lineRule="auto"/>
        <w:rPr>
          <w:rFonts w:ascii="Times New Roman" w:eastAsiaTheme="minorEastAsia" w:hAnsi="Times New Roman"/>
          <w:color w:val="000000"/>
          <w:sz w:val="12"/>
          <w:szCs w:val="12"/>
          <w:lang w:eastAsia="it-IT"/>
        </w:rPr>
      </w:pPr>
    </w:p>
    <w:p w14:paraId="6A77017A" w14:textId="77777777" w:rsidR="00760966" w:rsidRPr="00760966" w:rsidRDefault="00760966" w:rsidP="00760966">
      <w:pPr>
        <w:spacing w:after="0" w:line="240" w:lineRule="auto"/>
        <w:rPr>
          <w:sz w:val="28"/>
        </w:rPr>
      </w:pPr>
    </w:p>
    <w:p w14:paraId="33595EC6" w14:textId="77777777" w:rsidR="00760966" w:rsidRPr="00760966" w:rsidRDefault="00760966" w:rsidP="00760966">
      <w:pPr>
        <w:keepNext/>
        <w:spacing w:before="240" w:after="60"/>
        <w:outlineLvl w:val="0"/>
        <w:rPr>
          <w:rFonts w:ascii="Arial" w:eastAsia="Times New Roman" w:hAnsi="Arial" w:cs="Arial"/>
          <w:b/>
          <w:bCs/>
          <w:color w:val="FF0000"/>
          <w:kern w:val="32"/>
          <w:sz w:val="32"/>
          <w:szCs w:val="32"/>
        </w:rPr>
      </w:pPr>
      <w:r w:rsidRPr="00760966">
        <w:rPr>
          <w:rFonts w:ascii="Arial" w:eastAsia="Times New Roman" w:hAnsi="Arial" w:cs="Arial"/>
          <w:b/>
          <w:bCs/>
          <w:color w:val="FF0000"/>
          <w:kern w:val="32"/>
          <w:sz w:val="32"/>
          <w:szCs w:val="32"/>
        </w:rPr>
        <w:t>Errata Corrige (Giudice Sportivo)</w:t>
      </w:r>
    </w:p>
    <w:p w14:paraId="0695AFAB" w14:textId="77777777" w:rsidR="00760966" w:rsidRPr="00760966" w:rsidRDefault="00760966" w:rsidP="00760966">
      <w:pPr>
        <w:spacing w:after="0" w:line="240" w:lineRule="auto"/>
        <w:rPr>
          <w:rFonts w:ascii="Arial" w:hAnsi="Arial" w:cs="Arial"/>
          <w:sz w:val="24"/>
          <w:szCs w:val="24"/>
        </w:rPr>
      </w:pPr>
    </w:p>
    <w:p w14:paraId="488BF5B2" w14:textId="7A856E4A" w:rsidR="00F8379E" w:rsidRPr="00F8379E" w:rsidRDefault="00F8379E" w:rsidP="00F8379E">
      <w:pPr>
        <w:widowControl w:val="0"/>
        <w:overflowPunct w:val="0"/>
        <w:autoSpaceDE w:val="0"/>
        <w:autoSpaceDN w:val="0"/>
        <w:adjustRightInd w:val="0"/>
        <w:spacing w:after="0" w:line="240" w:lineRule="auto"/>
        <w:textAlignment w:val="baseline"/>
        <w:rPr>
          <w:ins w:id="0" w:author="contabilita" w:date="2025-11-03T12:46:00Z" w16du:dateUtc="2025-11-03T11:46:00Z"/>
          <w:rFonts w:ascii="Arial" w:eastAsia="Times New Roman" w:hAnsi="Arial" w:cs="Arial"/>
          <w:color w:val="000000" w:themeColor="text1"/>
          <w:sz w:val="20"/>
          <w:szCs w:val="20"/>
          <w:lang w:val="x-none" w:eastAsia="x-none"/>
        </w:rPr>
      </w:pPr>
      <w:ins w:id="1" w:author="contabilita" w:date="2025-11-03T12:46:00Z" w16du:dateUtc="2025-11-03T11:46:00Z">
        <w:r w:rsidRPr="00F8379E">
          <w:rPr>
            <w:rFonts w:ascii="Arial" w:eastAsia="Times New Roman" w:hAnsi="Arial" w:cs="Arial"/>
            <w:color w:val="000000" w:themeColor="text1"/>
            <w:sz w:val="20"/>
            <w:szCs w:val="20"/>
            <w:lang w:val="x-none" w:eastAsia="x-none"/>
          </w:rPr>
          <w:t>A seguito di segnalazione ed esperiti gli opportuni accertamenti</w:t>
        </w:r>
      </w:ins>
      <w:r>
        <w:rPr>
          <w:rFonts w:ascii="Arial" w:eastAsia="Times New Roman" w:hAnsi="Arial" w:cs="Arial"/>
          <w:color w:val="000000" w:themeColor="text1"/>
          <w:sz w:val="20"/>
          <w:szCs w:val="20"/>
          <w:lang w:val="x-none" w:eastAsia="x-none"/>
        </w:rPr>
        <w:t>, richiesto supplemento all’arbitro</w:t>
      </w:r>
      <w:ins w:id="2" w:author="contabilita" w:date="2025-11-03T12:46:00Z" w16du:dateUtc="2025-11-03T11:46:00Z">
        <w:r w:rsidRPr="00F8379E">
          <w:rPr>
            <w:rFonts w:ascii="Arial" w:eastAsia="Times New Roman" w:hAnsi="Arial" w:cs="Arial"/>
            <w:color w:val="000000" w:themeColor="text1"/>
            <w:sz w:val="20"/>
            <w:szCs w:val="20"/>
            <w:lang w:val="x-none" w:eastAsia="x-none"/>
          </w:rPr>
          <w:t xml:space="preserve"> si dà atto che la gara </w:t>
        </w:r>
      </w:ins>
      <w:r>
        <w:rPr>
          <w:rFonts w:ascii="Arial" w:eastAsia="Times New Roman" w:hAnsi="Arial" w:cs="Arial"/>
          <w:color w:val="000000" w:themeColor="text1"/>
          <w:sz w:val="20"/>
          <w:szCs w:val="20"/>
          <w:lang w:eastAsia="it-IT"/>
        </w:rPr>
        <w:t>FC PRIOLO GARGALLO/ REAL TRINACRIA</w:t>
      </w:r>
      <w:ins w:id="3" w:author="contabilita" w:date="2025-11-03T12:46:00Z" w16du:dateUtc="2025-11-03T11:46:00Z">
        <w:r w:rsidRPr="00F8379E">
          <w:rPr>
            <w:rFonts w:ascii="Arial" w:eastAsia="Times New Roman" w:hAnsi="Arial" w:cs="Arial"/>
            <w:color w:val="000000" w:themeColor="text1"/>
            <w:sz w:val="20"/>
            <w:szCs w:val="20"/>
            <w:lang w:val="x-none" w:eastAsia="x-none"/>
          </w:rPr>
          <w:t xml:space="preserve"> del </w:t>
        </w:r>
      </w:ins>
      <w:r>
        <w:rPr>
          <w:rFonts w:ascii="Arial" w:eastAsia="Times New Roman" w:hAnsi="Arial" w:cs="Arial"/>
          <w:color w:val="000000" w:themeColor="text1"/>
          <w:sz w:val="20"/>
          <w:szCs w:val="20"/>
          <w:lang w:val="x-none" w:eastAsia="x-none"/>
        </w:rPr>
        <w:t>28.02</w:t>
      </w:r>
      <w:ins w:id="4" w:author="contabilita" w:date="2025-11-03T12:46:00Z" w16du:dateUtc="2025-11-03T11:46:00Z">
        <w:r w:rsidRPr="00F8379E">
          <w:rPr>
            <w:rFonts w:ascii="Arial" w:eastAsia="Times New Roman" w:hAnsi="Arial" w:cs="Arial"/>
            <w:color w:val="000000" w:themeColor="text1"/>
            <w:sz w:val="20"/>
            <w:szCs w:val="20"/>
            <w:lang w:val="x-none" w:eastAsia="x-none"/>
          </w:rPr>
          <w:t>.202</w:t>
        </w:r>
      </w:ins>
      <w:r>
        <w:rPr>
          <w:rFonts w:ascii="Arial" w:eastAsia="Times New Roman" w:hAnsi="Arial" w:cs="Arial"/>
          <w:color w:val="000000" w:themeColor="text1"/>
          <w:sz w:val="20"/>
          <w:szCs w:val="20"/>
          <w:lang w:val="x-none" w:eastAsia="x-none"/>
        </w:rPr>
        <w:t>6</w:t>
      </w:r>
      <w:ins w:id="5" w:author="contabilita" w:date="2025-11-03T12:46:00Z" w16du:dateUtc="2025-11-03T11:46:00Z">
        <w:r w:rsidRPr="00F8379E">
          <w:rPr>
            <w:rFonts w:ascii="Arial" w:eastAsia="Times New Roman" w:hAnsi="Arial" w:cs="Arial"/>
            <w:color w:val="000000" w:themeColor="text1"/>
            <w:sz w:val="20"/>
            <w:szCs w:val="20"/>
            <w:lang w:val="x-none" w:eastAsia="x-none"/>
          </w:rPr>
          <w:t xml:space="preserve">, si è conclusa con il risultato di </w:t>
        </w:r>
      </w:ins>
      <w:r>
        <w:rPr>
          <w:rFonts w:ascii="Arial" w:eastAsia="Times New Roman" w:hAnsi="Arial" w:cs="Arial"/>
          <w:color w:val="000000" w:themeColor="text1"/>
          <w:sz w:val="20"/>
          <w:szCs w:val="20"/>
          <w:lang w:val="x-none" w:eastAsia="x-none"/>
        </w:rPr>
        <w:t>4</w:t>
      </w:r>
      <w:ins w:id="6" w:author="contabilita" w:date="2025-11-03T12:46:00Z" w16du:dateUtc="2025-11-03T11:46:00Z">
        <w:r w:rsidRPr="00F8379E">
          <w:rPr>
            <w:rFonts w:ascii="Arial" w:eastAsia="Times New Roman" w:hAnsi="Arial" w:cs="Arial"/>
            <w:color w:val="000000" w:themeColor="text1"/>
            <w:sz w:val="20"/>
            <w:szCs w:val="20"/>
            <w:lang w:val="x-none" w:eastAsia="x-none"/>
          </w:rPr>
          <w:t xml:space="preserve">-0 e non di </w:t>
        </w:r>
      </w:ins>
      <w:r>
        <w:rPr>
          <w:rFonts w:ascii="Arial" w:eastAsia="Times New Roman" w:hAnsi="Arial" w:cs="Arial"/>
          <w:color w:val="000000" w:themeColor="text1"/>
          <w:sz w:val="20"/>
          <w:szCs w:val="20"/>
          <w:lang w:val="x-none" w:eastAsia="x-none"/>
        </w:rPr>
        <w:t>0</w:t>
      </w:r>
      <w:ins w:id="7" w:author="contabilita" w:date="2025-11-03T12:46:00Z" w16du:dateUtc="2025-11-03T11:46:00Z">
        <w:r w:rsidRPr="00F8379E">
          <w:rPr>
            <w:rFonts w:ascii="Arial" w:eastAsia="Times New Roman" w:hAnsi="Arial" w:cs="Arial"/>
            <w:color w:val="000000" w:themeColor="text1"/>
            <w:sz w:val="20"/>
            <w:szCs w:val="20"/>
            <w:lang w:val="x-none" w:eastAsia="x-none"/>
          </w:rPr>
          <w:t>-</w:t>
        </w:r>
      </w:ins>
      <w:r>
        <w:rPr>
          <w:rFonts w:ascii="Arial" w:eastAsia="Times New Roman" w:hAnsi="Arial" w:cs="Arial"/>
          <w:color w:val="000000" w:themeColor="text1"/>
          <w:sz w:val="20"/>
          <w:szCs w:val="20"/>
          <w:lang w:val="x-none" w:eastAsia="x-none"/>
        </w:rPr>
        <w:t>4</w:t>
      </w:r>
      <w:ins w:id="8" w:author="contabilita" w:date="2025-11-03T12:46:00Z" w16du:dateUtc="2025-11-03T11:46:00Z">
        <w:r w:rsidRPr="00F8379E">
          <w:rPr>
            <w:rFonts w:ascii="Arial" w:eastAsia="Times New Roman" w:hAnsi="Arial" w:cs="Arial"/>
            <w:color w:val="000000" w:themeColor="text1"/>
            <w:sz w:val="20"/>
            <w:szCs w:val="20"/>
            <w:lang w:val="x-none" w:eastAsia="x-none"/>
          </w:rPr>
          <w:t>, come erroneamente</w:t>
        </w:r>
      </w:ins>
      <w:r>
        <w:rPr>
          <w:rFonts w:ascii="Arial" w:eastAsia="Times New Roman" w:hAnsi="Arial" w:cs="Arial"/>
          <w:color w:val="000000" w:themeColor="text1"/>
          <w:sz w:val="20"/>
          <w:szCs w:val="20"/>
          <w:lang w:val="x-none" w:eastAsia="x-none"/>
        </w:rPr>
        <w:t xml:space="preserve"> riportato dall’arbitro nel suo referto arbitrale e successivamente</w:t>
      </w:r>
      <w:ins w:id="9" w:author="contabilita" w:date="2025-11-03T12:46:00Z" w16du:dateUtc="2025-11-03T11:46:00Z">
        <w:r w:rsidRPr="00F8379E">
          <w:rPr>
            <w:rFonts w:ascii="Arial" w:eastAsia="Times New Roman" w:hAnsi="Arial" w:cs="Arial"/>
            <w:color w:val="000000" w:themeColor="text1"/>
            <w:sz w:val="20"/>
            <w:szCs w:val="20"/>
            <w:lang w:val="x-none" w:eastAsia="x-none"/>
          </w:rPr>
          <w:t xml:space="preserve"> pubblicato sul C.U. </w:t>
        </w:r>
      </w:ins>
      <w:r>
        <w:rPr>
          <w:rFonts w:ascii="Arial" w:eastAsia="Times New Roman" w:hAnsi="Arial" w:cs="Arial"/>
          <w:color w:val="000000" w:themeColor="text1"/>
          <w:sz w:val="20"/>
          <w:szCs w:val="20"/>
          <w:lang w:val="x-none" w:eastAsia="x-none"/>
        </w:rPr>
        <w:t>420</w:t>
      </w:r>
      <w:ins w:id="10" w:author="contabilita" w:date="2025-11-03T12:46:00Z" w16du:dateUtc="2025-11-03T11:46:00Z">
        <w:r w:rsidRPr="00F8379E">
          <w:rPr>
            <w:rFonts w:ascii="Arial" w:eastAsia="Times New Roman" w:hAnsi="Arial" w:cs="Arial"/>
            <w:color w:val="000000" w:themeColor="text1"/>
            <w:sz w:val="20"/>
            <w:szCs w:val="20"/>
            <w:lang w:val="x-none" w:eastAsia="x-none"/>
          </w:rPr>
          <w:t xml:space="preserve"> del </w:t>
        </w:r>
      </w:ins>
      <w:r>
        <w:rPr>
          <w:rFonts w:ascii="Arial" w:eastAsia="Times New Roman" w:hAnsi="Arial" w:cs="Arial"/>
          <w:color w:val="000000" w:themeColor="text1"/>
          <w:sz w:val="20"/>
          <w:szCs w:val="20"/>
          <w:lang w:val="x-none" w:eastAsia="x-none"/>
        </w:rPr>
        <w:t>03</w:t>
      </w:r>
      <w:ins w:id="11" w:author="contabilita" w:date="2025-11-03T12:46:00Z" w16du:dateUtc="2025-11-03T11:46:00Z">
        <w:r w:rsidRPr="00F8379E">
          <w:rPr>
            <w:rFonts w:ascii="Arial" w:eastAsia="Times New Roman" w:hAnsi="Arial" w:cs="Arial"/>
            <w:color w:val="000000" w:themeColor="text1"/>
            <w:sz w:val="20"/>
            <w:szCs w:val="20"/>
            <w:lang w:val="x-none" w:eastAsia="x-none"/>
          </w:rPr>
          <w:t>.</w:t>
        </w:r>
      </w:ins>
      <w:r>
        <w:rPr>
          <w:rFonts w:ascii="Arial" w:eastAsia="Times New Roman" w:hAnsi="Arial" w:cs="Arial"/>
          <w:color w:val="000000" w:themeColor="text1"/>
          <w:sz w:val="20"/>
          <w:szCs w:val="20"/>
          <w:lang w:val="x-none" w:eastAsia="x-none"/>
        </w:rPr>
        <w:t>03</w:t>
      </w:r>
      <w:ins w:id="12" w:author="contabilita" w:date="2025-11-03T12:46:00Z" w16du:dateUtc="2025-11-03T11:46:00Z">
        <w:r w:rsidRPr="00F8379E">
          <w:rPr>
            <w:rFonts w:ascii="Arial" w:eastAsia="Times New Roman" w:hAnsi="Arial" w:cs="Arial"/>
            <w:color w:val="000000" w:themeColor="text1"/>
            <w:sz w:val="20"/>
            <w:szCs w:val="20"/>
            <w:lang w:val="x-none" w:eastAsia="x-none"/>
          </w:rPr>
          <w:t>.202</w:t>
        </w:r>
      </w:ins>
      <w:r>
        <w:rPr>
          <w:rFonts w:ascii="Arial" w:eastAsia="Times New Roman" w:hAnsi="Arial" w:cs="Arial"/>
          <w:color w:val="000000" w:themeColor="text1"/>
          <w:sz w:val="20"/>
          <w:szCs w:val="20"/>
          <w:lang w:val="x-none" w:eastAsia="x-none"/>
        </w:rPr>
        <w:t>6</w:t>
      </w:r>
      <w:ins w:id="13" w:author="contabilita" w:date="2025-11-03T12:46:00Z" w16du:dateUtc="2025-11-03T11:46:00Z">
        <w:r w:rsidRPr="00F8379E">
          <w:rPr>
            <w:rFonts w:ascii="Arial" w:eastAsia="Times New Roman" w:hAnsi="Arial" w:cs="Arial"/>
            <w:color w:val="000000" w:themeColor="text1"/>
            <w:sz w:val="20"/>
            <w:szCs w:val="20"/>
            <w:lang w:val="x-none" w:eastAsia="x-none"/>
          </w:rPr>
          <w:t>.</w:t>
        </w:r>
      </w:ins>
      <w:r>
        <w:rPr>
          <w:rFonts w:ascii="Arial" w:eastAsia="Times New Roman" w:hAnsi="Arial" w:cs="Arial"/>
          <w:color w:val="000000" w:themeColor="text1"/>
          <w:sz w:val="20"/>
          <w:szCs w:val="20"/>
          <w:lang w:val="x-none" w:eastAsia="x-none"/>
        </w:rPr>
        <w:t>(U17 REGIONALE).</w:t>
      </w:r>
    </w:p>
    <w:p w14:paraId="3780EF84" w14:textId="77777777" w:rsidR="00760966" w:rsidRPr="00760966" w:rsidRDefault="00760966" w:rsidP="00760966">
      <w:pPr>
        <w:spacing w:after="0" w:line="240" w:lineRule="auto"/>
        <w:rPr>
          <w:rFonts w:ascii="Arial" w:hAnsi="Arial" w:cs="Arial"/>
          <w:b/>
          <w:bCs/>
          <w:i/>
          <w:iCs/>
          <w:color w:val="000000" w:themeColor="text1"/>
          <w:sz w:val="20"/>
          <w:szCs w:val="20"/>
        </w:rPr>
      </w:pPr>
    </w:p>
    <w:p w14:paraId="68A43D4F" w14:textId="623BDB0F" w:rsidR="001A106F" w:rsidRPr="001A106F" w:rsidRDefault="00760966" w:rsidP="001A106F">
      <w:pPr>
        <w:spacing w:after="0"/>
        <w:rPr>
          <w:rFonts w:ascii="Arial" w:hAnsi="Arial" w:cs="Arial"/>
        </w:rPr>
      </w:pPr>
      <w:r w:rsidRPr="00760966">
        <w:rPr>
          <w:rFonts w:ascii="Arial" w:hAnsi="Arial" w:cs="Arial"/>
        </w:rPr>
        <w:tab/>
      </w:r>
      <w:r w:rsidRPr="00760966">
        <w:rPr>
          <w:rFonts w:ascii="Arial" w:hAnsi="Arial" w:cs="Arial"/>
        </w:rPr>
        <w:tab/>
      </w:r>
      <w:r w:rsidRPr="00760966">
        <w:rPr>
          <w:rFonts w:ascii="Arial" w:hAnsi="Arial" w:cs="Arial"/>
        </w:rPr>
        <w:tab/>
      </w:r>
      <w:r w:rsidRPr="00760966">
        <w:rPr>
          <w:rFonts w:ascii="Arial" w:hAnsi="Arial" w:cs="Arial"/>
        </w:rPr>
        <w:tab/>
      </w:r>
      <w:r w:rsidRPr="00760966">
        <w:rPr>
          <w:rFonts w:ascii="Arial" w:hAnsi="Arial" w:cs="Arial"/>
        </w:rPr>
        <w:tab/>
      </w:r>
      <w:r w:rsidRPr="00760966">
        <w:rPr>
          <w:rFonts w:ascii="Arial" w:hAnsi="Arial" w:cs="Arial"/>
        </w:rPr>
        <w:tab/>
      </w:r>
    </w:p>
    <w:p w14:paraId="7FD0F6E8" w14:textId="77777777" w:rsidR="001A106F" w:rsidRPr="001A106F" w:rsidRDefault="001A106F" w:rsidP="001A106F">
      <w:pPr>
        <w:spacing w:after="0"/>
        <w:rPr>
          <w:rFonts w:ascii="Arial" w:hAnsi="Arial" w:cs="Arial"/>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43AE14E4"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w:t>
      </w:r>
      <w:r w:rsidR="00F8379E">
        <w:rPr>
          <w:rFonts w:ascii="Arial" w:hAnsi="Arial" w:cs="Arial"/>
          <w:b/>
          <w:sz w:val="20"/>
          <w:szCs w:val="20"/>
        </w:rPr>
        <w:t>IL 10 MARZO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8775" w14:textId="77777777" w:rsidR="00AA5480" w:rsidRDefault="00AA5480" w:rsidP="005567D2">
      <w:pPr>
        <w:spacing w:after="0" w:line="240" w:lineRule="auto"/>
      </w:pPr>
      <w:r>
        <w:separator/>
      </w:r>
    </w:p>
  </w:endnote>
  <w:endnote w:type="continuationSeparator" w:id="0">
    <w:p w14:paraId="629E3522" w14:textId="77777777" w:rsidR="00AA5480" w:rsidRDefault="00AA5480"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41FBA8AA"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760966">
      <w:rPr>
        <w:rFonts w:cs="Browallia New"/>
        <w:b/>
        <w:sz w:val="18"/>
        <w:szCs w:val="18"/>
      </w:rPr>
      <w:t>434 del 10 Marzo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457F" w14:textId="77777777" w:rsidR="00AA5480" w:rsidRDefault="00AA5480" w:rsidP="005567D2">
      <w:pPr>
        <w:spacing w:after="0" w:line="240" w:lineRule="auto"/>
      </w:pPr>
      <w:r>
        <w:separator/>
      </w:r>
    </w:p>
  </w:footnote>
  <w:footnote w:type="continuationSeparator" w:id="0">
    <w:p w14:paraId="0411B2F5" w14:textId="77777777" w:rsidR="00AA5480" w:rsidRDefault="00AA5480"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tabilita">
    <w15:presenceInfo w15:providerId="AD" w15:userId="S-1-5-21-343818398-651377827-839522115-1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0966"/>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95592"/>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A5480"/>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1344C"/>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8379E"/>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16760</Words>
  <Characters>95535</Characters>
  <Application>Microsoft Office Word</Application>
  <DocSecurity>0</DocSecurity>
  <Lines>796</Lines>
  <Paragraphs>224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2026-03-10T15:36:00Z</dcterms:created>
  <dcterms:modified xsi:type="dcterms:W3CDTF">2026-03-10T15:36:00Z</dcterms:modified>
</cp:coreProperties>
</file>