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64836E49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583389">
        <w:rPr>
          <w:rFonts w:ascii="Arial" w:hAnsi="Arial" w:cs="Calibri"/>
          <w:b/>
          <w:color w:val="101BB0"/>
          <w:spacing w:val="-1"/>
          <w:sz w:val="36"/>
          <w:szCs w:val="36"/>
        </w:rPr>
        <w:t>4</w:t>
      </w:r>
      <w:r w:rsidR="00DC2932">
        <w:rPr>
          <w:rFonts w:ascii="Arial" w:hAnsi="Arial" w:cs="Calibri"/>
          <w:b/>
          <w:color w:val="101BB0"/>
          <w:spacing w:val="-1"/>
          <w:sz w:val="36"/>
          <w:szCs w:val="36"/>
        </w:rPr>
        <w:t>59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DC2932">
        <w:rPr>
          <w:rFonts w:ascii="Arial" w:hAnsi="Arial" w:cs="Calibri"/>
          <w:b/>
          <w:color w:val="101BB0"/>
          <w:sz w:val="36"/>
          <w:szCs w:val="36"/>
        </w:rPr>
        <w:t>20</w:t>
      </w:r>
      <w:r w:rsidR="00583389">
        <w:rPr>
          <w:rFonts w:ascii="Arial" w:hAnsi="Arial" w:cs="Calibri"/>
          <w:b/>
          <w:color w:val="101BB0"/>
          <w:sz w:val="36"/>
          <w:szCs w:val="36"/>
        </w:rPr>
        <w:t xml:space="preserve"> Marzo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BCDFC1A" w14:textId="5EF748E0" w:rsidR="001A106F" w:rsidRPr="001A106F" w:rsidRDefault="00C9084A" w:rsidP="00DC2932">
      <w:pPr>
        <w:rPr>
          <w:sz w:val="28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20C4AEEA" w14:textId="77777777" w:rsidR="00DC2932" w:rsidRPr="007C2E01" w:rsidRDefault="00B736CE" w:rsidP="00DC2932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B736CE">
        <w:rPr>
          <w:rFonts w:ascii="Arial" w:hAnsi="Arial" w:cs="Arial"/>
        </w:rPr>
        <w:tab/>
      </w:r>
      <w:r w:rsidR="00DC2932"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13998F74" w14:textId="34347F4E" w:rsidR="00DC2932" w:rsidRPr="00DC2932" w:rsidRDefault="00DC2932" w:rsidP="00DC2932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DC2932">
        <w:rPr>
          <w:color w:val="70AD47" w:themeColor="accent6"/>
        </w:rPr>
        <w:t xml:space="preserve">UNDER 19 CALCIO A 5 </w:t>
      </w:r>
    </w:p>
    <w:p w14:paraId="05211835" w14:textId="77777777" w:rsidR="00DC2932" w:rsidRDefault="00DC2932" w:rsidP="00DC2932">
      <w:pPr>
        <w:pStyle w:val="breakline"/>
      </w:pPr>
    </w:p>
    <w:p w14:paraId="61AA4C2B" w14:textId="77777777" w:rsidR="00DC2932" w:rsidRDefault="00DC2932" w:rsidP="00DC2932">
      <w:pPr>
        <w:pStyle w:val="sottotitolocampionato1"/>
      </w:pPr>
      <w:r>
        <w:t>RISULTATI UFFICIALI GARE DEL 18/03/2026</w:t>
      </w:r>
    </w:p>
    <w:p w14:paraId="5D39002F" w14:textId="77777777" w:rsidR="00DC2932" w:rsidRDefault="00DC2932" w:rsidP="00DC2932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DC2932" w14:paraId="66B423AB" w14:textId="77777777" w:rsidTr="00A3580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DC2932" w14:paraId="3032E671" w14:textId="77777777" w:rsidTr="00A3580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C900DC" w14:textId="77777777" w:rsidR="00DC2932" w:rsidRDefault="00DC2932" w:rsidP="00A3580B">
                  <w:pPr>
                    <w:pStyle w:val="headertabella"/>
                  </w:pPr>
                  <w:r>
                    <w:t>GIRONE A - 8 Giornata - R</w:t>
                  </w:r>
                </w:p>
              </w:tc>
            </w:tr>
            <w:tr w:rsidR="00DC2932" w14:paraId="76CB85F1" w14:textId="77777777" w:rsidTr="00A3580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BF53E5" w14:textId="77777777" w:rsidR="00DC2932" w:rsidRDefault="00DC2932" w:rsidP="00A3580B">
                  <w:pPr>
                    <w:pStyle w:val="rowtabella"/>
                  </w:pPr>
                  <w:r>
                    <w:t>(1) CITTA DI MARSALA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023FAC" w14:textId="77777777" w:rsidR="00DC2932" w:rsidRDefault="00DC2932" w:rsidP="00A3580B">
                  <w:pPr>
                    <w:pStyle w:val="rowtabella"/>
                  </w:pPr>
                  <w:r>
                    <w:t>- CITTA DI BISACQUINO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518E42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7 - 2</w:t>
                  </w:r>
                </w:p>
              </w:tc>
            </w:tr>
            <w:tr w:rsidR="00DC2932" w14:paraId="2648EEF3" w14:textId="77777777" w:rsidTr="00A3580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DE5413" w14:textId="77777777" w:rsidR="00DC2932" w:rsidRDefault="00DC2932" w:rsidP="00A3580B">
                  <w:pPr>
                    <w:pStyle w:val="rowtabella"/>
                  </w:pPr>
                  <w:r>
                    <w:t>(1) GESAN CALCIO A 5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4C61E7" w14:textId="77777777" w:rsidR="00DC2932" w:rsidRDefault="00DC2932" w:rsidP="00A3580B">
                  <w:pPr>
                    <w:pStyle w:val="rowtabella"/>
                  </w:pPr>
                  <w:r>
                    <w:t>- ORATORIO SAN VINCENZO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549E48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0 - 14</w:t>
                  </w:r>
                </w:p>
              </w:tc>
            </w:tr>
            <w:tr w:rsidR="00DC2932" w14:paraId="32C26AF5" w14:textId="77777777" w:rsidTr="00A3580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039BFF" w14:textId="77777777" w:rsidR="00DC2932" w:rsidRDefault="00DC2932" w:rsidP="00A3580B">
                  <w:pPr>
                    <w:pStyle w:val="rowtabella"/>
                  </w:pPr>
                  <w:r>
                    <w:t>PALERMO FUTSAL EIGHTYNIN.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846210" w14:textId="77777777" w:rsidR="00DC2932" w:rsidRDefault="00DC2932" w:rsidP="00A3580B">
                  <w:pPr>
                    <w:pStyle w:val="rowtabella"/>
                  </w:pPr>
                  <w:r>
                    <w:t>- DON BOSCO BONIFATO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B2C87F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6 - 3</w:t>
                  </w:r>
                </w:p>
              </w:tc>
            </w:tr>
            <w:tr w:rsidR="00DC2932" w14:paraId="4E17356E" w14:textId="77777777" w:rsidTr="00A3580B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8E0308" w14:textId="77777777" w:rsidR="00DC2932" w:rsidRDefault="00DC2932" w:rsidP="00A3580B">
                  <w:pPr>
                    <w:pStyle w:val="rowtabella"/>
                  </w:pPr>
                  <w:r>
                    <w:t>(1) - disputata il 17/03/2026</w:t>
                  </w:r>
                </w:p>
              </w:tc>
            </w:tr>
          </w:tbl>
          <w:p w14:paraId="6B698989" w14:textId="77777777" w:rsidR="00DC2932" w:rsidRDefault="00DC2932" w:rsidP="00A3580B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DC2932" w14:paraId="65551642" w14:textId="77777777" w:rsidTr="00A3580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CE3F09" w14:textId="77777777" w:rsidR="00DC2932" w:rsidRDefault="00DC2932" w:rsidP="00A3580B">
                  <w:pPr>
                    <w:pStyle w:val="headertabella"/>
                  </w:pPr>
                  <w:r>
                    <w:t>GIRONE B - 8 Giornata - R</w:t>
                  </w:r>
                </w:p>
              </w:tc>
            </w:tr>
            <w:tr w:rsidR="00DC2932" w14:paraId="15724E4C" w14:textId="77777777" w:rsidTr="00A3580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43C197" w14:textId="77777777" w:rsidR="00DC2932" w:rsidRDefault="00DC2932" w:rsidP="00A3580B">
                  <w:pPr>
                    <w:pStyle w:val="rowtabella"/>
                  </w:pPr>
                  <w:r>
                    <w:t>C.U.S.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6668A4" w14:textId="77777777" w:rsidR="00DC2932" w:rsidRDefault="00DC2932" w:rsidP="00A3580B">
                  <w:pPr>
                    <w:pStyle w:val="rowtabella"/>
                  </w:pPr>
                  <w:r>
                    <w:t>- POLISPORTIVA REAL SPORTS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C92A8D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12 - 2</w:t>
                  </w:r>
                </w:p>
              </w:tc>
            </w:tr>
            <w:tr w:rsidR="00DC2932" w14:paraId="37AB17C8" w14:textId="77777777" w:rsidTr="00A3580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3282BD" w14:textId="77777777" w:rsidR="00DC2932" w:rsidRDefault="00DC2932" w:rsidP="00A3580B">
                  <w:pPr>
                    <w:pStyle w:val="rowtabella"/>
                  </w:pPr>
                  <w:r>
                    <w:t>FUTSAL CLUB PALERMO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E7149" w14:textId="77777777" w:rsidR="00DC2932" w:rsidRDefault="00DC2932" w:rsidP="00A3580B">
                  <w:pPr>
                    <w:pStyle w:val="rowtabella"/>
                  </w:pPr>
                  <w:r>
                    <w:t>- SANT ISIDORO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DCFB8D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4 - 8</w:t>
                  </w:r>
                </w:p>
              </w:tc>
            </w:tr>
            <w:tr w:rsidR="00DC2932" w14:paraId="69B0CFB9" w14:textId="77777777" w:rsidTr="00A3580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BC190A" w14:textId="77777777" w:rsidR="00DC2932" w:rsidRDefault="00DC2932" w:rsidP="00A3580B">
                  <w:pPr>
                    <w:pStyle w:val="rowtabella"/>
                  </w:pPr>
                  <w:r>
                    <w:t>MERLO CALCIO A 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19761E" w14:textId="77777777" w:rsidR="00DC2932" w:rsidRDefault="00DC2932" w:rsidP="00A3580B">
                  <w:pPr>
                    <w:pStyle w:val="rowtabella"/>
                  </w:pPr>
                  <w:r>
                    <w:t>- VIRTUS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D51C6F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10 - 8</w:t>
                  </w:r>
                </w:p>
              </w:tc>
            </w:tr>
            <w:tr w:rsidR="00DC2932" w14:paraId="0EC00700" w14:textId="77777777" w:rsidTr="00A3580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1DEE5C" w14:textId="77777777" w:rsidR="00DC2932" w:rsidRDefault="00DC2932" w:rsidP="00A3580B">
                  <w:pPr>
                    <w:pStyle w:val="rowtabella"/>
                  </w:pPr>
                  <w:r>
                    <w:t>VILLAUREA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4E0673" w14:textId="77777777" w:rsidR="00DC2932" w:rsidRDefault="00DC2932" w:rsidP="00A3580B">
                  <w:pPr>
                    <w:pStyle w:val="rowtabella"/>
                  </w:pPr>
                  <w:r>
                    <w:t>- PALERMO CALCIO A5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5A717A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</w:tr>
          </w:tbl>
          <w:p w14:paraId="77D94EE2" w14:textId="77777777" w:rsidR="00DC2932" w:rsidRDefault="00DC2932" w:rsidP="00A3580B">
            <w:pPr>
              <w:rPr>
                <w:rFonts w:eastAsia="Times New Roman"/>
              </w:rPr>
            </w:pPr>
          </w:p>
        </w:tc>
      </w:tr>
    </w:tbl>
    <w:p w14:paraId="27C942CB" w14:textId="77777777" w:rsidR="00DC2932" w:rsidRDefault="00DC2932" w:rsidP="00DC2932">
      <w:pPr>
        <w:pStyle w:val="breakline"/>
      </w:pPr>
    </w:p>
    <w:p w14:paraId="6F144042" w14:textId="77777777" w:rsidR="00DC2932" w:rsidRDefault="00DC2932" w:rsidP="00DC2932">
      <w:pPr>
        <w:pStyle w:val="breakline"/>
      </w:pPr>
    </w:p>
    <w:p w14:paraId="76F20DFF" w14:textId="77777777" w:rsidR="00DC2932" w:rsidRDefault="00DC2932" w:rsidP="00DC2932">
      <w:pPr>
        <w:pStyle w:val="sottotitolocampionato1"/>
      </w:pPr>
      <w:r>
        <w:t>RISULTATI UFFICIALI GARE DEL 18/03/2026</w:t>
      </w:r>
    </w:p>
    <w:p w14:paraId="3F0FF0BD" w14:textId="77777777" w:rsidR="00DC2932" w:rsidRDefault="00DC2932" w:rsidP="00DC2932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C2932" w14:paraId="37C6C58E" w14:textId="77777777" w:rsidTr="00A3580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DC2932" w14:paraId="6D226E3D" w14:textId="77777777" w:rsidTr="00A3580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935B4C" w14:textId="77777777" w:rsidR="00DC2932" w:rsidRDefault="00DC2932" w:rsidP="00A3580B">
                  <w:pPr>
                    <w:pStyle w:val="headertabella"/>
                  </w:pPr>
                  <w:r>
                    <w:t>GIRONE C - 7 Giornata - R</w:t>
                  </w:r>
                </w:p>
              </w:tc>
            </w:tr>
            <w:tr w:rsidR="00DC2932" w14:paraId="3198D2E5" w14:textId="77777777" w:rsidTr="00A3580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EC0F1F" w14:textId="77777777" w:rsidR="00DC2932" w:rsidRDefault="00DC2932" w:rsidP="00A3580B">
                  <w:pPr>
                    <w:pStyle w:val="rowtabella"/>
                  </w:pPr>
                  <w:r>
                    <w:t>CITTA DI LEONFORTE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0D06EE" w14:textId="77777777" w:rsidR="00DC2932" w:rsidRDefault="00DC2932" w:rsidP="00A3580B">
                  <w:pPr>
                    <w:pStyle w:val="rowtabella"/>
                  </w:pPr>
                  <w:r>
                    <w:t>- SCICLI SPORTING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CFBD29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</w:tr>
            <w:tr w:rsidR="00DC2932" w14:paraId="6C22C7ED" w14:textId="77777777" w:rsidTr="00A3580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DF5E8D" w14:textId="77777777" w:rsidR="00DC2932" w:rsidRDefault="00DC2932" w:rsidP="00A3580B">
                  <w:pPr>
                    <w:pStyle w:val="rowtabella"/>
                  </w:pPr>
                  <w:r>
                    <w:t>I CALATINI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3B2C60" w14:textId="77777777" w:rsidR="00DC2932" w:rsidRDefault="00DC2932" w:rsidP="00A3580B">
                  <w:pPr>
                    <w:pStyle w:val="rowtabella"/>
                  </w:pPr>
                  <w:r>
                    <w:t>- FUTSAL PALAGONIA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2240F4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4 - 15</w:t>
                  </w:r>
                </w:p>
              </w:tc>
            </w:tr>
          </w:tbl>
          <w:p w14:paraId="0D5CAF89" w14:textId="77777777" w:rsidR="00DC2932" w:rsidRDefault="00DC2932" w:rsidP="00A3580B">
            <w:pPr>
              <w:rPr>
                <w:rFonts w:eastAsia="Times New Roman"/>
              </w:rPr>
            </w:pPr>
          </w:p>
        </w:tc>
      </w:tr>
    </w:tbl>
    <w:p w14:paraId="5F95A78F" w14:textId="77777777" w:rsidR="00DC2932" w:rsidRDefault="00DC2932" w:rsidP="00DC2932">
      <w:pPr>
        <w:pStyle w:val="breakline"/>
      </w:pPr>
    </w:p>
    <w:p w14:paraId="0B4A0406" w14:textId="5D048FBA" w:rsidR="00DC2932" w:rsidRPr="00DC2932" w:rsidRDefault="00DC2932" w:rsidP="00DC2932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DC2932">
        <w:rPr>
          <w:color w:val="8EAADB" w:themeColor="accent1" w:themeTint="99"/>
        </w:rPr>
        <w:t xml:space="preserve">UNDER 16 </w:t>
      </w:r>
    </w:p>
    <w:p w14:paraId="31892350" w14:textId="77777777" w:rsidR="00DC2932" w:rsidRDefault="00DC2932" w:rsidP="00DC2932">
      <w:pPr>
        <w:pStyle w:val="breakline"/>
      </w:pPr>
    </w:p>
    <w:p w14:paraId="751C7253" w14:textId="77777777" w:rsidR="00DC2932" w:rsidRDefault="00DC2932" w:rsidP="00DC2932">
      <w:pPr>
        <w:pStyle w:val="sottotitolocampionato1"/>
      </w:pPr>
      <w:r>
        <w:t>RISULTATI UFFICIALI GARE DEL 19/03/2026</w:t>
      </w:r>
    </w:p>
    <w:p w14:paraId="5F5AD82E" w14:textId="77777777" w:rsidR="00DC2932" w:rsidRDefault="00DC2932" w:rsidP="00DC2932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C2932" w14:paraId="574808BB" w14:textId="77777777" w:rsidTr="00A3580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DC2932" w14:paraId="7A4FEE3B" w14:textId="77777777" w:rsidTr="00A3580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244AA2" w14:textId="77777777" w:rsidR="00DC2932" w:rsidRDefault="00DC2932" w:rsidP="00A3580B">
                  <w:pPr>
                    <w:pStyle w:val="headertabella"/>
                  </w:pPr>
                  <w:r>
                    <w:t>GIRONE E - 5 Giornata - R</w:t>
                  </w:r>
                </w:p>
              </w:tc>
            </w:tr>
            <w:tr w:rsidR="00DC2932" w14:paraId="501C765B" w14:textId="77777777" w:rsidTr="00A3580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735547" w14:textId="77777777" w:rsidR="00DC2932" w:rsidRDefault="00DC2932" w:rsidP="00A3580B">
                  <w:pPr>
                    <w:pStyle w:val="rowtabella"/>
                  </w:pPr>
                  <w:r>
                    <w:t>ATL CT 1994 VIAGRANDE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9B6AC5" w14:textId="77777777" w:rsidR="00DC2932" w:rsidRDefault="00DC2932" w:rsidP="00A3580B">
                  <w:pPr>
                    <w:pStyle w:val="rowtabella"/>
                  </w:pPr>
                  <w:r>
                    <w:t>- ADERNO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5BE993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</w:tbl>
          <w:p w14:paraId="6EF5659C" w14:textId="77777777" w:rsidR="00DC2932" w:rsidRDefault="00DC2932" w:rsidP="00A3580B">
            <w:pPr>
              <w:rPr>
                <w:rFonts w:eastAsia="Times New Roman"/>
              </w:rPr>
            </w:pPr>
          </w:p>
        </w:tc>
      </w:tr>
    </w:tbl>
    <w:p w14:paraId="0183DFE7" w14:textId="77777777" w:rsidR="00DC2932" w:rsidRDefault="00DC2932" w:rsidP="00DC2932">
      <w:pPr>
        <w:pStyle w:val="breakline"/>
      </w:pPr>
    </w:p>
    <w:p w14:paraId="3B315EF6" w14:textId="778A40BA" w:rsidR="00DC2932" w:rsidRPr="00DC2932" w:rsidRDefault="00DC2932" w:rsidP="00DC2932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DC2932">
        <w:rPr>
          <w:color w:val="FF66CC"/>
        </w:rPr>
        <w:t>GIOVANISSIMI FEMMINILI</w:t>
      </w:r>
    </w:p>
    <w:p w14:paraId="7014C620" w14:textId="77777777" w:rsidR="00DC2932" w:rsidRDefault="00DC2932" w:rsidP="00DC2932">
      <w:pPr>
        <w:pStyle w:val="breakline"/>
      </w:pPr>
    </w:p>
    <w:p w14:paraId="6801BF38" w14:textId="77777777" w:rsidR="00DC2932" w:rsidRDefault="00DC2932" w:rsidP="00DC2932">
      <w:pPr>
        <w:pStyle w:val="sottotitolocampionato1"/>
      </w:pPr>
      <w:r>
        <w:t>RISULTATI UFFICIALI GARE DEL 19/03/2026</w:t>
      </w:r>
    </w:p>
    <w:p w14:paraId="2611C274" w14:textId="77777777" w:rsidR="00DC2932" w:rsidRDefault="00DC2932" w:rsidP="00DC2932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C2932" w14:paraId="17232D01" w14:textId="77777777" w:rsidTr="00A3580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DC2932" w14:paraId="2CDC753B" w14:textId="77777777" w:rsidTr="00A3580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5DA054" w14:textId="77777777" w:rsidR="00DC2932" w:rsidRDefault="00DC2932" w:rsidP="00A3580B">
                  <w:pPr>
                    <w:pStyle w:val="headertabella"/>
                  </w:pPr>
                  <w:r>
                    <w:t>GIRONE B1 - 2 Giornata - A</w:t>
                  </w:r>
                </w:p>
              </w:tc>
            </w:tr>
            <w:tr w:rsidR="00DC2932" w14:paraId="5FEA3A90" w14:textId="77777777" w:rsidTr="00A3580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8A338C" w14:textId="77777777" w:rsidR="00DC2932" w:rsidRDefault="00DC2932" w:rsidP="00A3580B">
                  <w:pPr>
                    <w:pStyle w:val="rowtabella"/>
                  </w:pPr>
                  <w:r>
                    <w:t>JSL JUNIOR SPORT LAB.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E856E6" w14:textId="77777777" w:rsidR="00DC2932" w:rsidRDefault="00DC2932" w:rsidP="00A3580B">
                  <w:pPr>
                    <w:pStyle w:val="rowtabella"/>
                  </w:pPr>
                  <w:r>
                    <w:t>- UNIME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5ABBFB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</w:tr>
          </w:tbl>
          <w:p w14:paraId="37D590DD" w14:textId="77777777" w:rsidR="00DC2932" w:rsidRDefault="00DC2932" w:rsidP="00A3580B">
            <w:pPr>
              <w:rPr>
                <w:rFonts w:eastAsia="Times New Roman"/>
              </w:rPr>
            </w:pPr>
          </w:p>
        </w:tc>
      </w:tr>
    </w:tbl>
    <w:p w14:paraId="3B82341D" w14:textId="77777777" w:rsidR="00DC2932" w:rsidRDefault="00DC2932" w:rsidP="00DC2932">
      <w:pPr>
        <w:pStyle w:val="breakline"/>
      </w:pPr>
    </w:p>
    <w:p w14:paraId="0D161195" w14:textId="4E5B37FB" w:rsidR="00DC2932" w:rsidRPr="00DC2932" w:rsidRDefault="00DC2932" w:rsidP="00DC2932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DC2932">
        <w:rPr>
          <w:color w:val="4472C4" w:themeColor="accent1"/>
        </w:rPr>
        <w:lastRenderedPageBreak/>
        <w:t>COPPA ITALIA PROMOZIONE</w:t>
      </w:r>
    </w:p>
    <w:p w14:paraId="22AD3AD3" w14:textId="77777777" w:rsidR="00DC2932" w:rsidRDefault="00DC2932" w:rsidP="00DC2932">
      <w:pPr>
        <w:pStyle w:val="breakline"/>
      </w:pPr>
    </w:p>
    <w:p w14:paraId="6AB6853E" w14:textId="77777777" w:rsidR="00DC2932" w:rsidRDefault="00DC2932" w:rsidP="00DC2932">
      <w:pPr>
        <w:pStyle w:val="sottotitolocampionato1"/>
      </w:pPr>
      <w:r>
        <w:t>RISULTATI UFFICIALI GARE DEL 18/03/2026</w:t>
      </w:r>
    </w:p>
    <w:p w14:paraId="77229E7F" w14:textId="77777777" w:rsidR="00DC2932" w:rsidRDefault="00DC2932" w:rsidP="00DC2932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C2932" w14:paraId="385F9B13" w14:textId="77777777" w:rsidTr="00A3580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DC2932" w14:paraId="2EEC71F2" w14:textId="77777777" w:rsidTr="00A3580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275B76" w14:textId="77777777" w:rsidR="00DC2932" w:rsidRDefault="00DC2932" w:rsidP="00A3580B">
                  <w:pPr>
                    <w:pStyle w:val="headertabella"/>
                  </w:pPr>
                  <w:r>
                    <w:t>GIRONE 4A - 1 Giornata - R</w:t>
                  </w:r>
                </w:p>
              </w:tc>
            </w:tr>
            <w:tr w:rsidR="00DC2932" w14:paraId="5CFDFA7E" w14:textId="77777777" w:rsidTr="00A3580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DC0D9B" w14:textId="77777777" w:rsidR="00DC2932" w:rsidRDefault="00DC2932" w:rsidP="00A3580B">
                  <w:pPr>
                    <w:pStyle w:val="rowtabella"/>
                  </w:pPr>
                  <w:r>
                    <w:t>ATLETICO PARTINICO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02D217" w14:textId="77777777" w:rsidR="00DC2932" w:rsidRDefault="00DC2932" w:rsidP="00A3580B">
                  <w:pPr>
                    <w:pStyle w:val="rowtabella"/>
                  </w:pPr>
                  <w:r>
                    <w:t>- POLISPORTIVA NICOSIA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42B3F1" w14:textId="77777777" w:rsidR="00DC2932" w:rsidRDefault="00DC2932" w:rsidP="00A3580B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</w:tr>
          </w:tbl>
          <w:p w14:paraId="167F9ABA" w14:textId="77777777" w:rsidR="00DC2932" w:rsidRDefault="00DC2932" w:rsidP="00A3580B">
            <w:pPr>
              <w:rPr>
                <w:rFonts w:eastAsia="Times New Roman"/>
              </w:rPr>
            </w:pPr>
          </w:p>
        </w:tc>
      </w:tr>
    </w:tbl>
    <w:p w14:paraId="46CD0902" w14:textId="77777777" w:rsidR="00DC2932" w:rsidRDefault="00DC2932" w:rsidP="00DC2932">
      <w:pPr>
        <w:pStyle w:val="breakline"/>
      </w:pPr>
    </w:p>
    <w:p w14:paraId="790F17FA" w14:textId="159698D4" w:rsidR="00DC2932" w:rsidRDefault="00DC2932" w:rsidP="00DC2932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78ABDA81" w14:textId="47ECA338" w:rsidR="00DC2932" w:rsidRPr="00DC2932" w:rsidRDefault="00DC2932" w:rsidP="00DC2932">
      <w:pPr>
        <w:pStyle w:val="Testonormale"/>
        <w:rPr>
          <w:b/>
          <w:color w:val="4472C4" w:themeColor="accent1"/>
          <w:sz w:val="18"/>
          <w:szCs w:val="18"/>
        </w:rPr>
      </w:pPr>
      <w:r w:rsidRPr="00DC2932">
        <w:rPr>
          <w:b/>
          <w:color w:val="4472C4" w:themeColor="accent1"/>
          <w:sz w:val="18"/>
          <w:szCs w:val="18"/>
        </w:rPr>
        <w:t>ECCELLENZA</w:t>
      </w:r>
    </w:p>
    <w:p w14:paraId="73EA85CA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A  8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22</w:t>
      </w:r>
      <w:proofErr w:type="gramEnd"/>
      <w:r w:rsidRPr="00DC2932">
        <w:rPr>
          <w:bCs/>
          <w:sz w:val="18"/>
          <w:szCs w:val="18"/>
        </w:rPr>
        <w:t>-02-26 LICATA CALCIO               CITTA DI SAN VITO LO CAPO         D</w:t>
      </w:r>
    </w:p>
    <w:p w14:paraId="071B8B33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11/</w:t>
      </w:r>
      <w:proofErr w:type="gramStart"/>
      <w:r w:rsidRPr="00DC2932">
        <w:rPr>
          <w:bCs/>
          <w:sz w:val="18"/>
          <w:szCs w:val="18"/>
        </w:rPr>
        <w:t>R  14</w:t>
      </w:r>
      <w:proofErr w:type="gramEnd"/>
      <w:r w:rsidRPr="00DC2932">
        <w:rPr>
          <w:bCs/>
          <w:sz w:val="18"/>
          <w:szCs w:val="18"/>
        </w:rPr>
        <w:t xml:space="preserve">-03-26 CASTELLAMMARE CALCIO 94     1959 PARTINICAUDACE        4 </w:t>
      </w:r>
      <w:proofErr w:type="gramStart"/>
      <w:r w:rsidRPr="00DC2932">
        <w:rPr>
          <w:bCs/>
          <w:sz w:val="18"/>
          <w:szCs w:val="18"/>
        </w:rPr>
        <w:t>-  0</w:t>
      </w:r>
      <w:proofErr w:type="gramEnd"/>
      <w:r w:rsidRPr="00DC2932">
        <w:rPr>
          <w:bCs/>
          <w:sz w:val="18"/>
          <w:szCs w:val="18"/>
        </w:rPr>
        <w:t xml:space="preserve"> D</w:t>
      </w:r>
    </w:p>
    <w:p w14:paraId="46B7DDE5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>GIRONE   B 10/</w:t>
      </w:r>
      <w:proofErr w:type="gramStart"/>
      <w:r w:rsidRPr="00DC2932">
        <w:rPr>
          <w:bCs/>
          <w:sz w:val="18"/>
          <w:szCs w:val="18"/>
        </w:rPr>
        <w:t>R  08</w:t>
      </w:r>
      <w:proofErr w:type="gramEnd"/>
      <w:r w:rsidRPr="00DC2932">
        <w:rPr>
          <w:bCs/>
          <w:sz w:val="18"/>
          <w:szCs w:val="18"/>
        </w:rPr>
        <w:t>-03-26 FOOTBALL CLUB VITTORIA      POLISPORTIVA GIOIOSA              D</w:t>
      </w:r>
    </w:p>
    <w:p w14:paraId="16C88724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11/</w:t>
      </w:r>
      <w:proofErr w:type="gramStart"/>
      <w:r w:rsidRPr="00DC2932">
        <w:rPr>
          <w:bCs/>
          <w:sz w:val="18"/>
          <w:szCs w:val="18"/>
        </w:rPr>
        <w:t>R  25</w:t>
      </w:r>
      <w:proofErr w:type="gramEnd"/>
      <w:r w:rsidRPr="00DC2932">
        <w:rPr>
          <w:bCs/>
          <w:sz w:val="18"/>
          <w:szCs w:val="18"/>
        </w:rPr>
        <w:t>-03-26 GIARRE CALCIO               MELILLI                           K</w:t>
      </w:r>
    </w:p>
    <w:p w14:paraId="25F5279A" w14:textId="5C3E81EB" w:rsidR="00DC2932" w:rsidRPr="00DC2932" w:rsidRDefault="00DC2932" w:rsidP="00DC2932">
      <w:pPr>
        <w:pStyle w:val="Testonormale"/>
        <w:rPr>
          <w:bCs/>
          <w:sz w:val="18"/>
          <w:szCs w:val="18"/>
        </w:rPr>
      </w:pPr>
    </w:p>
    <w:p w14:paraId="2E59A377" w14:textId="4A1D235A" w:rsidR="00DC2932" w:rsidRPr="00DC2932" w:rsidRDefault="00DC2932" w:rsidP="00DC2932">
      <w:pPr>
        <w:pStyle w:val="Testonormale"/>
        <w:rPr>
          <w:b/>
          <w:color w:val="4472C4" w:themeColor="accent1"/>
          <w:sz w:val="18"/>
          <w:szCs w:val="18"/>
        </w:rPr>
      </w:pPr>
      <w:r w:rsidRPr="00DC2932">
        <w:rPr>
          <w:b/>
          <w:color w:val="4472C4" w:themeColor="accent1"/>
          <w:sz w:val="18"/>
          <w:szCs w:val="18"/>
        </w:rPr>
        <w:t>PROMOZIONE</w:t>
      </w:r>
    </w:p>
    <w:p w14:paraId="3FE0C853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A  6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29</w:t>
      </w:r>
      <w:proofErr w:type="gramEnd"/>
      <w:r w:rsidRPr="00DC2932">
        <w:rPr>
          <w:bCs/>
          <w:sz w:val="18"/>
          <w:szCs w:val="18"/>
        </w:rPr>
        <w:t>-03-26 CASTELTERMINI               FC ALCAMO 1928                    K</w:t>
      </w:r>
    </w:p>
    <w:p w14:paraId="2D71E58E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9/</w:t>
      </w:r>
      <w:proofErr w:type="gramStart"/>
      <w:r w:rsidRPr="00DC2932">
        <w:rPr>
          <w:bCs/>
          <w:sz w:val="18"/>
          <w:szCs w:val="18"/>
        </w:rPr>
        <w:t>R  01</w:t>
      </w:r>
      <w:proofErr w:type="gramEnd"/>
      <w:r w:rsidRPr="00DC2932">
        <w:rPr>
          <w:bCs/>
          <w:sz w:val="18"/>
          <w:szCs w:val="18"/>
        </w:rPr>
        <w:t xml:space="preserve">-03-26 FC ALCAMO 1928              SALEMI POLISPORTIVA        1 </w:t>
      </w:r>
      <w:proofErr w:type="gramStart"/>
      <w:r w:rsidRPr="00DC2932">
        <w:rPr>
          <w:bCs/>
          <w:sz w:val="18"/>
          <w:szCs w:val="18"/>
        </w:rPr>
        <w:t>-  0</w:t>
      </w:r>
      <w:proofErr w:type="gramEnd"/>
      <w:r w:rsidRPr="00DC2932">
        <w:rPr>
          <w:bCs/>
          <w:sz w:val="18"/>
          <w:szCs w:val="18"/>
        </w:rPr>
        <w:t xml:space="preserve"> D</w:t>
      </w:r>
    </w:p>
    <w:p w14:paraId="0580446B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11/</w:t>
      </w:r>
      <w:proofErr w:type="gramStart"/>
      <w:r w:rsidRPr="00DC2932">
        <w:rPr>
          <w:bCs/>
          <w:sz w:val="18"/>
          <w:szCs w:val="18"/>
        </w:rPr>
        <w:t>R  04</w:t>
      </w:r>
      <w:proofErr w:type="gramEnd"/>
      <w:r w:rsidRPr="00DC2932">
        <w:rPr>
          <w:bCs/>
          <w:sz w:val="18"/>
          <w:szCs w:val="18"/>
        </w:rPr>
        <w:t xml:space="preserve">-04-26 FC ALCAMO 1928              </w:t>
      </w:r>
      <w:proofErr w:type="gramStart"/>
      <w:r w:rsidRPr="00DC2932">
        <w:rPr>
          <w:bCs/>
          <w:sz w:val="18"/>
          <w:szCs w:val="18"/>
        </w:rPr>
        <w:t>ORATORIO.S.CIRO</w:t>
      </w:r>
      <w:proofErr w:type="gramEnd"/>
      <w:r w:rsidRPr="00DC2932">
        <w:rPr>
          <w:bCs/>
          <w:sz w:val="18"/>
          <w:szCs w:val="18"/>
        </w:rPr>
        <w:t xml:space="preserve"> E GIORGIO         K</w:t>
      </w:r>
    </w:p>
    <w:p w14:paraId="24CD6975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11/</w:t>
      </w:r>
      <w:proofErr w:type="gramStart"/>
      <w:r w:rsidRPr="00DC2932">
        <w:rPr>
          <w:bCs/>
          <w:sz w:val="18"/>
          <w:szCs w:val="18"/>
        </w:rPr>
        <w:t>R  03</w:t>
      </w:r>
      <w:proofErr w:type="gramEnd"/>
      <w:r w:rsidRPr="00DC2932">
        <w:rPr>
          <w:bCs/>
          <w:sz w:val="18"/>
          <w:szCs w:val="18"/>
        </w:rPr>
        <w:t>-04-26 MARGHERITESE 2018 A.S.D.    GEMINI CALCIO                     K</w:t>
      </w:r>
    </w:p>
    <w:p w14:paraId="775363E6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C  8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</w:t>
      </w:r>
      <w:proofErr w:type="gramStart"/>
      <w:r w:rsidRPr="00DC2932">
        <w:rPr>
          <w:bCs/>
          <w:sz w:val="18"/>
          <w:szCs w:val="18"/>
        </w:rPr>
        <w:t>S.DOMENICA</w:t>
      </w:r>
      <w:proofErr w:type="gramEnd"/>
      <w:r w:rsidRPr="00DC2932">
        <w:rPr>
          <w:bCs/>
          <w:sz w:val="18"/>
          <w:szCs w:val="18"/>
        </w:rPr>
        <w:t xml:space="preserve"> VITTORIA         F.C. BELPASSO 2014                D</w:t>
      </w:r>
    </w:p>
    <w:p w14:paraId="552C69D0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9/</w:t>
      </w:r>
      <w:proofErr w:type="gramStart"/>
      <w:r w:rsidRPr="00DC2932">
        <w:rPr>
          <w:bCs/>
          <w:sz w:val="18"/>
          <w:szCs w:val="18"/>
        </w:rPr>
        <w:t>R  28</w:t>
      </w:r>
      <w:proofErr w:type="gramEnd"/>
      <w:r w:rsidRPr="00DC2932">
        <w:rPr>
          <w:bCs/>
          <w:sz w:val="18"/>
          <w:szCs w:val="18"/>
        </w:rPr>
        <w:t xml:space="preserve">-03-26 POLSPORTIVA SANT ALESSIO    </w:t>
      </w:r>
      <w:proofErr w:type="gramStart"/>
      <w:r w:rsidRPr="00DC2932">
        <w:rPr>
          <w:bCs/>
          <w:sz w:val="18"/>
          <w:szCs w:val="18"/>
        </w:rPr>
        <w:t>S.DOMENICA</w:t>
      </w:r>
      <w:proofErr w:type="gramEnd"/>
      <w:r w:rsidRPr="00DC2932">
        <w:rPr>
          <w:bCs/>
          <w:sz w:val="18"/>
          <w:szCs w:val="18"/>
        </w:rPr>
        <w:t xml:space="preserve"> VITTORIA               K</w:t>
      </w:r>
    </w:p>
    <w:p w14:paraId="23E422C3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D  7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25</w:t>
      </w:r>
      <w:proofErr w:type="gramEnd"/>
      <w:r w:rsidRPr="00DC2932">
        <w:rPr>
          <w:bCs/>
          <w:sz w:val="18"/>
          <w:szCs w:val="18"/>
        </w:rPr>
        <w:t>-03-26 SOMMATINESE CALCIO          SANTA CROCE SOCCER ASD            K</w:t>
      </w:r>
    </w:p>
    <w:p w14:paraId="02165049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9/</w:t>
      </w:r>
      <w:proofErr w:type="gramStart"/>
      <w:r w:rsidRPr="00DC2932">
        <w:rPr>
          <w:bCs/>
          <w:sz w:val="18"/>
          <w:szCs w:val="18"/>
        </w:rPr>
        <w:t>R  29</w:t>
      </w:r>
      <w:proofErr w:type="gramEnd"/>
      <w:r w:rsidRPr="00DC2932">
        <w:rPr>
          <w:bCs/>
          <w:sz w:val="18"/>
          <w:szCs w:val="18"/>
        </w:rPr>
        <w:t>-03-26 SOMMATINESE CALCIO          QAL AT                            K</w:t>
      </w:r>
    </w:p>
    <w:p w14:paraId="2D12B1E6" w14:textId="5AE217E0" w:rsidR="00DC2932" w:rsidRPr="00DC2932" w:rsidRDefault="00DC2932" w:rsidP="00DC2932">
      <w:pPr>
        <w:pStyle w:val="Testonormale"/>
        <w:rPr>
          <w:bCs/>
          <w:sz w:val="18"/>
          <w:szCs w:val="18"/>
        </w:rPr>
      </w:pPr>
    </w:p>
    <w:p w14:paraId="3EF4A527" w14:textId="05D129EE" w:rsidR="00DC2932" w:rsidRPr="00DC2932" w:rsidRDefault="00DC2932" w:rsidP="00DC2932">
      <w:pPr>
        <w:pStyle w:val="Testonormale"/>
        <w:rPr>
          <w:b/>
          <w:color w:val="4472C4" w:themeColor="accent1"/>
          <w:sz w:val="18"/>
          <w:szCs w:val="18"/>
        </w:rPr>
      </w:pPr>
      <w:r w:rsidRPr="00DC2932">
        <w:rPr>
          <w:b/>
          <w:color w:val="4472C4" w:themeColor="accent1"/>
          <w:sz w:val="18"/>
          <w:szCs w:val="18"/>
        </w:rPr>
        <w:t>PRIMA CATEGORIA</w:t>
      </w:r>
    </w:p>
    <w:p w14:paraId="4A70AA33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A  9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19</w:t>
      </w:r>
      <w:proofErr w:type="gramEnd"/>
      <w:r w:rsidRPr="00DC2932">
        <w:rPr>
          <w:bCs/>
          <w:sz w:val="18"/>
          <w:szCs w:val="18"/>
        </w:rPr>
        <w:t xml:space="preserve">-03-26 PUNTO ROSA                  PALERMO CALCIO POPOLARE    3 </w:t>
      </w:r>
      <w:proofErr w:type="gramStart"/>
      <w:r w:rsidRPr="00DC2932">
        <w:rPr>
          <w:bCs/>
          <w:sz w:val="18"/>
          <w:szCs w:val="18"/>
        </w:rPr>
        <w:t>-  2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5F3E48FB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F  9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22</w:t>
      </w:r>
      <w:proofErr w:type="gramEnd"/>
      <w:r w:rsidRPr="00DC2932">
        <w:rPr>
          <w:bCs/>
          <w:sz w:val="18"/>
          <w:szCs w:val="18"/>
        </w:rPr>
        <w:t>-03-26 ACCADEMIA MAZZARINESE       CASSIBILE FONTANE BIANCHE         K</w:t>
      </w:r>
    </w:p>
    <w:p w14:paraId="7382B8F2" w14:textId="44423FF1" w:rsidR="00DC2932" w:rsidRPr="00DC2932" w:rsidRDefault="00DC2932" w:rsidP="00DC2932">
      <w:pPr>
        <w:pStyle w:val="Testonormale"/>
        <w:rPr>
          <w:bCs/>
          <w:sz w:val="18"/>
          <w:szCs w:val="18"/>
        </w:rPr>
      </w:pPr>
    </w:p>
    <w:p w14:paraId="78FE0E1A" w14:textId="698BFD8A" w:rsidR="00DC2932" w:rsidRPr="00DC2932" w:rsidRDefault="00DC2932" w:rsidP="00DC2932">
      <w:pPr>
        <w:pStyle w:val="Testonormale"/>
        <w:rPr>
          <w:b/>
          <w:color w:val="4472C4" w:themeColor="accent1"/>
          <w:sz w:val="18"/>
          <w:szCs w:val="18"/>
        </w:rPr>
      </w:pPr>
      <w:r w:rsidRPr="00DC2932">
        <w:rPr>
          <w:b/>
          <w:color w:val="4472C4" w:themeColor="accent1"/>
          <w:sz w:val="18"/>
          <w:szCs w:val="18"/>
        </w:rPr>
        <w:t>SECONDA CATEGORIA</w:t>
      </w:r>
    </w:p>
    <w:p w14:paraId="730D6CF2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A  9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CITTA ISOLA DELLE FEMMINE   CALATAFIMI DON BOSCO       0 </w:t>
      </w:r>
      <w:proofErr w:type="gramStart"/>
      <w:r w:rsidRPr="00DC2932">
        <w:rPr>
          <w:bCs/>
          <w:sz w:val="18"/>
          <w:szCs w:val="18"/>
        </w:rPr>
        <w:t>-  3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65198223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E  9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25</w:t>
      </w:r>
      <w:proofErr w:type="gramEnd"/>
      <w:r w:rsidRPr="00DC2932">
        <w:rPr>
          <w:bCs/>
          <w:sz w:val="18"/>
          <w:szCs w:val="18"/>
        </w:rPr>
        <w:t>-03-26 FIAMMA ANTILLO S.S. ASD     AITNA PEDARA SOCCER               K</w:t>
      </w:r>
    </w:p>
    <w:p w14:paraId="1EA26D3B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F  9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25</w:t>
      </w:r>
      <w:proofErr w:type="gramEnd"/>
      <w:r w:rsidRPr="00DC2932">
        <w:rPr>
          <w:bCs/>
          <w:sz w:val="18"/>
          <w:szCs w:val="18"/>
        </w:rPr>
        <w:t>-03-26 VIOLA FUTSAL CERAMI         ATLETICO NISSA                    K</w:t>
      </w:r>
    </w:p>
    <w:p w14:paraId="58453537" w14:textId="1DA51C82" w:rsidR="00DC2932" w:rsidRPr="00DC2932" w:rsidRDefault="00DC2932" w:rsidP="00DC2932">
      <w:pPr>
        <w:pStyle w:val="Testonormale"/>
        <w:rPr>
          <w:bCs/>
          <w:sz w:val="18"/>
          <w:szCs w:val="18"/>
        </w:rPr>
      </w:pPr>
    </w:p>
    <w:p w14:paraId="72177570" w14:textId="0A5C9AA3" w:rsidR="00DC2932" w:rsidRPr="00DC2932" w:rsidRDefault="00DC2932" w:rsidP="00DC2932">
      <w:pPr>
        <w:pStyle w:val="Testonormale"/>
        <w:rPr>
          <w:b/>
          <w:color w:val="4472C4" w:themeColor="accent1"/>
          <w:sz w:val="18"/>
          <w:szCs w:val="18"/>
        </w:rPr>
      </w:pPr>
      <w:r w:rsidRPr="00DC2932">
        <w:rPr>
          <w:b/>
          <w:color w:val="4472C4" w:themeColor="accent1"/>
          <w:sz w:val="18"/>
          <w:szCs w:val="18"/>
        </w:rPr>
        <w:t>JUNIORES UNDER 19 REGIONALI</w:t>
      </w:r>
    </w:p>
    <w:p w14:paraId="127C55FE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>GIRONE   A 10/</w:t>
      </w:r>
      <w:proofErr w:type="gramStart"/>
      <w:r w:rsidRPr="00DC2932">
        <w:rPr>
          <w:bCs/>
          <w:sz w:val="18"/>
          <w:szCs w:val="18"/>
        </w:rPr>
        <w:t>R  20</w:t>
      </w:r>
      <w:proofErr w:type="gramEnd"/>
      <w:r w:rsidRPr="00DC2932">
        <w:rPr>
          <w:bCs/>
          <w:sz w:val="18"/>
          <w:szCs w:val="18"/>
        </w:rPr>
        <w:t>-03-26 CITTA DI ACIREALE 1946      CITTA DI GELA                     K</w:t>
      </w:r>
    </w:p>
    <w:p w14:paraId="46FBB529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10/</w:t>
      </w:r>
      <w:proofErr w:type="gramStart"/>
      <w:r w:rsidRPr="00DC2932">
        <w:rPr>
          <w:bCs/>
          <w:sz w:val="18"/>
          <w:szCs w:val="18"/>
        </w:rPr>
        <w:t>R  20</w:t>
      </w:r>
      <w:proofErr w:type="gramEnd"/>
      <w:r w:rsidRPr="00DC2932">
        <w:rPr>
          <w:bCs/>
          <w:sz w:val="18"/>
          <w:szCs w:val="18"/>
        </w:rPr>
        <w:t>-03-26 ENNA CALCIO S.C.S.D.        ATHLETIC CLUB PALERMO             K</w:t>
      </w:r>
    </w:p>
    <w:p w14:paraId="4161AF1A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10/</w:t>
      </w:r>
      <w:proofErr w:type="gramStart"/>
      <w:r w:rsidRPr="00DC2932">
        <w:rPr>
          <w:bCs/>
          <w:sz w:val="18"/>
          <w:szCs w:val="18"/>
        </w:rPr>
        <w:t>R  20</w:t>
      </w:r>
      <w:proofErr w:type="gramEnd"/>
      <w:r w:rsidRPr="00DC2932">
        <w:rPr>
          <w:bCs/>
          <w:sz w:val="18"/>
          <w:szCs w:val="18"/>
        </w:rPr>
        <w:t>-03-26 PATERNO CALCIO              MILAZZO SSD A R.L.                K</w:t>
      </w:r>
    </w:p>
    <w:p w14:paraId="5B873DAD" w14:textId="312DF217" w:rsidR="00DC2932" w:rsidRPr="00DC2932" w:rsidRDefault="00DC2932" w:rsidP="00DC2932">
      <w:pPr>
        <w:pStyle w:val="Testonormale"/>
        <w:rPr>
          <w:bCs/>
          <w:sz w:val="18"/>
          <w:szCs w:val="18"/>
        </w:rPr>
      </w:pPr>
    </w:p>
    <w:p w14:paraId="6E560FC1" w14:textId="07004A45" w:rsidR="00DC2932" w:rsidRPr="00DC2932" w:rsidRDefault="00DC2932" w:rsidP="00DC2932">
      <w:pPr>
        <w:pStyle w:val="Testonormale"/>
        <w:rPr>
          <w:b/>
          <w:color w:val="70AD47" w:themeColor="accent6"/>
          <w:sz w:val="18"/>
          <w:szCs w:val="18"/>
        </w:rPr>
      </w:pPr>
      <w:r w:rsidRPr="00DC2932">
        <w:rPr>
          <w:b/>
          <w:color w:val="70AD47" w:themeColor="accent6"/>
          <w:sz w:val="18"/>
          <w:szCs w:val="18"/>
        </w:rPr>
        <w:t>REGIONALE CALCIO A CINQUE C2</w:t>
      </w:r>
    </w:p>
    <w:p w14:paraId="0B4BB76B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A  7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27</w:t>
      </w:r>
      <w:proofErr w:type="gramEnd"/>
      <w:r w:rsidRPr="00DC2932">
        <w:rPr>
          <w:bCs/>
          <w:sz w:val="18"/>
          <w:szCs w:val="18"/>
        </w:rPr>
        <w:t xml:space="preserve">-02-26 DRIBBLING                   ATLETICO HIMERA TERME ASD  9 </w:t>
      </w:r>
      <w:proofErr w:type="gramStart"/>
      <w:r w:rsidRPr="00DC2932">
        <w:rPr>
          <w:bCs/>
          <w:sz w:val="18"/>
          <w:szCs w:val="18"/>
        </w:rPr>
        <w:t>-  2</w:t>
      </w:r>
      <w:proofErr w:type="gramEnd"/>
      <w:r w:rsidRPr="00DC2932">
        <w:rPr>
          <w:bCs/>
          <w:sz w:val="18"/>
          <w:szCs w:val="18"/>
        </w:rPr>
        <w:t xml:space="preserve"> D</w:t>
      </w:r>
    </w:p>
    <w:p w14:paraId="72C840A3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B  6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ATLETICO BARCELLONA         POLISPORTIVA OR.SA. </w:t>
      </w:r>
      <w:proofErr w:type="gramStart"/>
      <w:r w:rsidRPr="00DC2932">
        <w:rPr>
          <w:bCs/>
          <w:sz w:val="18"/>
          <w:szCs w:val="18"/>
        </w:rPr>
        <w:t>A.S.D  1</w:t>
      </w:r>
      <w:proofErr w:type="gramEnd"/>
      <w:r w:rsidRPr="00DC2932">
        <w:rPr>
          <w:bCs/>
          <w:sz w:val="18"/>
          <w:szCs w:val="18"/>
        </w:rPr>
        <w:t xml:space="preserve"> </w:t>
      </w:r>
      <w:proofErr w:type="gramStart"/>
      <w:r w:rsidRPr="00DC2932">
        <w:rPr>
          <w:bCs/>
          <w:sz w:val="18"/>
          <w:szCs w:val="18"/>
        </w:rPr>
        <w:t>-  9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076492F9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7/</w:t>
      </w:r>
      <w:proofErr w:type="gramStart"/>
      <w:r w:rsidRPr="00DC2932">
        <w:rPr>
          <w:bCs/>
          <w:sz w:val="18"/>
          <w:szCs w:val="18"/>
        </w:rPr>
        <w:t>R  24</w:t>
      </w:r>
      <w:proofErr w:type="gramEnd"/>
      <w:r w:rsidRPr="00DC2932">
        <w:rPr>
          <w:bCs/>
          <w:sz w:val="18"/>
          <w:szCs w:val="18"/>
        </w:rPr>
        <w:t>-03-26 LIBERTAS ZACCAGNINI         ATLETICO BARCELLONA               K</w:t>
      </w:r>
    </w:p>
    <w:p w14:paraId="38670158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7/</w:t>
      </w:r>
      <w:proofErr w:type="gramStart"/>
      <w:r w:rsidRPr="00DC2932">
        <w:rPr>
          <w:bCs/>
          <w:sz w:val="18"/>
          <w:szCs w:val="18"/>
        </w:rPr>
        <w:t>R  25</w:t>
      </w:r>
      <w:proofErr w:type="gramEnd"/>
      <w:r w:rsidRPr="00DC2932">
        <w:rPr>
          <w:bCs/>
          <w:sz w:val="18"/>
          <w:szCs w:val="18"/>
        </w:rPr>
        <w:t>-03-26 POLISPORTIVA OR.SA. A.S.D   REAL ROCCHENERE                   K</w:t>
      </w:r>
    </w:p>
    <w:p w14:paraId="62AB7139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9/</w:t>
      </w:r>
      <w:proofErr w:type="gramStart"/>
      <w:r w:rsidRPr="00DC2932">
        <w:rPr>
          <w:bCs/>
          <w:sz w:val="18"/>
          <w:szCs w:val="18"/>
        </w:rPr>
        <w:t>R  14</w:t>
      </w:r>
      <w:proofErr w:type="gramEnd"/>
      <w:r w:rsidRPr="00DC2932">
        <w:rPr>
          <w:bCs/>
          <w:sz w:val="18"/>
          <w:szCs w:val="18"/>
        </w:rPr>
        <w:t xml:space="preserve">-03-26 ACR BORGATESE </w:t>
      </w:r>
      <w:proofErr w:type="gramStart"/>
      <w:r w:rsidRPr="00DC2932">
        <w:rPr>
          <w:bCs/>
          <w:sz w:val="18"/>
          <w:szCs w:val="18"/>
        </w:rPr>
        <w:t>S.ANTONINO</w:t>
      </w:r>
      <w:proofErr w:type="gramEnd"/>
      <w:r w:rsidRPr="00DC2932">
        <w:rPr>
          <w:bCs/>
          <w:sz w:val="18"/>
          <w:szCs w:val="18"/>
        </w:rPr>
        <w:t xml:space="preserve">    UNIME ARL                         H</w:t>
      </w:r>
    </w:p>
    <w:p w14:paraId="662372E5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C  7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14</w:t>
      </w:r>
      <w:proofErr w:type="gramEnd"/>
      <w:r w:rsidRPr="00DC2932">
        <w:rPr>
          <w:bCs/>
          <w:sz w:val="18"/>
          <w:szCs w:val="18"/>
        </w:rPr>
        <w:t xml:space="preserve">-03-26 CITTA DI CANICATTI          GEMINI CALCIO              4 </w:t>
      </w:r>
      <w:proofErr w:type="gramStart"/>
      <w:r w:rsidRPr="00DC2932">
        <w:rPr>
          <w:bCs/>
          <w:sz w:val="18"/>
          <w:szCs w:val="18"/>
        </w:rPr>
        <w:t>-  1</w:t>
      </w:r>
      <w:proofErr w:type="gramEnd"/>
      <w:r w:rsidRPr="00DC2932">
        <w:rPr>
          <w:bCs/>
          <w:sz w:val="18"/>
          <w:szCs w:val="18"/>
        </w:rPr>
        <w:t xml:space="preserve"> D</w:t>
      </w:r>
    </w:p>
    <w:p w14:paraId="47071E88" w14:textId="77777777" w:rsidR="00DC2932" w:rsidRDefault="00DC2932" w:rsidP="00DC2932">
      <w:pPr>
        <w:pStyle w:val="Testonormale"/>
        <w:rPr>
          <w:b/>
          <w:sz w:val="18"/>
          <w:szCs w:val="18"/>
        </w:rPr>
      </w:pPr>
    </w:p>
    <w:p w14:paraId="54C55A82" w14:textId="509E367B" w:rsidR="00DC2932" w:rsidRPr="00DC2932" w:rsidRDefault="00DC2932" w:rsidP="00DC2932">
      <w:pPr>
        <w:pStyle w:val="Testonormale"/>
        <w:rPr>
          <w:b/>
          <w:color w:val="70AD47" w:themeColor="accent6"/>
          <w:sz w:val="18"/>
          <w:szCs w:val="18"/>
        </w:rPr>
      </w:pPr>
      <w:r w:rsidRPr="00DC2932">
        <w:rPr>
          <w:b/>
          <w:color w:val="70AD47" w:themeColor="accent6"/>
          <w:sz w:val="18"/>
          <w:szCs w:val="18"/>
        </w:rPr>
        <w:t xml:space="preserve">UNDER 19 CALCIO A 5 </w:t>
      </w:r>
    </w:p>
    <w:p w14:paraId="322E01D2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C  7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>-03-26 LONGANO ASD                 S.P. CARLENTINI CALCIO            D</w:t>
      </w:r>
    </w:p>
    <w:p w14:paraId="2A08B1E7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7/</w:t>
      </w:r>
      <w:proofErr w:type="gramStart"/>
      <w:r w:rsidRPr="00DC2932">
        <w:rPr>
          <w:bCs/>
          <w:sz w:val="18"/>
          <w:szCs w:val="18"/>
        </w:rPr>
        <w:t>R  24</w:t>
      </w:r>
      <w:proofErr w:type="gramEnd"/>
      <w:r w:rsidRPr="00DC2932">
        <w:rPr>
          <w:bCs/>
          <w:sz w:val="18"/>
          <w:szCs w:val="18"/>
        </w:rPr>
        <w:t>-03-26 SPORTING SAVIO ASD          SAN NICOLO                        K</w:t>
      </w:r>
    </w:p>
    <w:p w14:paraId="2A9DB1E0" w14:textId="722A146F" w:rsidR="00DC2932" w:rsidRPr="00DC2932" w:rsidRDefault="00DC2932" w:rsidP="00DC2932">
      <w:pPr>
        <w:pStyle w:val="Testonormale"/>
        <w:rPr>
          <w:bCs/>
          <w:sz w:val="18"/>
          <w:szCs w:val="18"/>
        </w:rPr>
      </w:pPr>
    </w:p>
    <w:p w14:paraId="7EBDB8BC" w14:textId="6FFA58B5" w:rsidR="00DC2932" w:rsidRPr="00DC2932" w:rsidRDefault="00DC2932" w:rsidP="00DC2932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DC2932">
        <w:rPr>
          <w:b/>
          <w:color w:val="8EAADB" w:themeColor="accent1" w:themeTint="99"/>
          <w:sz w:val="18"/>
          <w:szCs w:val="18"/>
        </w:rPr>
        <w:t xml:space="preserve">ELITE UNDER 17 </w:t>
      </w:r>
    </w:p>
    <w:p w14:paraId="71C0B05D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>GIRONE   A 11/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NEW EAGLES 2010             ATHLETIC CLUB PALERMO      1 </w:t>
      </w:r>
      <w:proofErr w:type="gramStart"/>
      <w:r w:rsidRPr="00DC2932">
        <w:rPr>
          <w:bCs/>
          <w:sz w:val="18"/>
          <w:szCs w:val="18"/>
        </w:rPr>
        <w:t>-  3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083ADDF8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11/</w:t>
      </w:r>
      <w:proofErr w:type="gramStart"/>
      <w:r w:rsidRPr="00DC2932">
        <w:rPr>
          <w:bCs/>
          <w:sz w:val="18"/>
          <w:szCs w:val="18"/>
        </w:rPr>
        <w:t>R  28</w:t>
      </w:r>
      <w:proofErr w:type="gramEnd"/>
      <w:r w:rsidRPr="00DC2932">
        <w:rPr>
          <w:bCs/>
          <w:sz w:val="18"/>
          <w:szCs w:val="18"/>
        </w:rPr>
        <w:t>-03-26 VIS PALERMO                 CATANIA F.C. S.R.L.               K</w:t>
      </w:r>
    </w:p>
    <w:p w14:paraId="766ECC73" w14:textId="77777777" w:rsidR="00DC2932" w:rsidRDefault="00DC2932" w:rsidP="00DC2932">
      <w:pPr>
        <w:pStyle w:val="Testonormale"/>
        <w:rPr>
          <w:b/>
          <w:sz w:val="18"/>
          <w:szCs w:val="18"/>
        </w:rPr>
      </w:pPr>
    </w:p>
    <w:p w14:paraId="30C20879" w14:textId="535EC9C1" w:rsidR="00DC2932" w:rsidRPr="00DC2932" w:rsidRDefault="00DC2932" w:rsidP="00DC2932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DC2932">
        <w:rPr>
          <w:b/>
          <w:color w:val="8EAADB" w:themeColor="accent1" w:themeTint="99"/>
          <w:sz w:val="18"/>
          <w:szCs w:val="18"/>
        </w:rPr>
        <w:t xml:space="preserve">UNDER 17 </w:t>
      </w:r>
    </w:p>
    <w:p w14:paraId="0BAD404A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>GIRONE   D 11/</w:t>
      </w:r>
      <w:proofErr w:type="gramStart"/>
      <w:r w:rsidRPr="00DC2932">
        <w:rPr>
          <w:bCs/>
          <w:sz w:val="18"/>
          <w:szCs w:val="18"/>
        </w:rPr>
        <w:t>R  21</w:t>
      </w:r>
      <w:proofErr w:type="gramEnd"/>
      <w:r w:rsidRPr="00DC2932">
        <w:rPr>
          <w:bCs/>
          <w:sz w:val="18"/>
          <w:szCs w:val="18"/>
        </w:rPr>
        <w:t>-03-26 MEDITERRANEA                MELILLI                           K</w:t>
      </w:r>
    </w:p>
    <w:p w14:paraId="10880FC2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11/</w:t>
      </w:r>
      <w:proofErr w:type="gramStart"/>
      <w:r w:rsidRPr="00DC2932">
        <w:rPr>
          <w:bCs/>
          <w:sz w:val="18"/>
          <w:szCs w:val="18"/>
        </w:rPr>
        <w:t>R  21</w:t>
      </w:r>
      <w:proofErr w:type="gramEnd"/>
      <w:r w:rsidRPr="00DC2932">
        <w:rPr>
          <w:bCs/>
          <w:sz w:val="18"/>
          <w:szCs w:val="18"/>
        </w:rPr>
        <w:t>-03-26 STELLA NASCENTE             SANTA MARIA A.S.D.                K</w:t>
      </w:r>
    </w:p>
    <w:p w14:paraId="4ED133C8" w14:textId="153667B3" w:rsidR="00DC2932" w:rsidRPr="00DC2932" w:rsidRDefault="00DC2932" w:rsidP="00DC2932">
      <w:pPr>
        <w:pStyle w:val="Testonormale"/>
        <w:rPr>
          <w:bCs/>
          <w:sz w:val="18"/>
          <w:szCs w:val="18"/>
        </w:rPr>
      </w:pPr>
    </w:p>
    <w:p w14:paraId="3837DDFF" w14:textId="0DE20B52" w:rsidR="00DC2932" w:rsidRPr="00DC2932" w:rsidRDefault="00DC2932" w:rsidP="00DC2932">
      <w:pPr>
        <w:pStyle w:val="Testonormale"/>
        <w:rPr>
          <w:b/>
          <w:color w:val="FF66CC"/>
          <w:sz w:val="18"/>
          <w:szCs w:val="18"/>
        </w:rPr>
      </w:pPr>
      <w:r w:rsidRPr="00DC2932">
        <w:rPr>
          <w:b/>
          <w:color w:val="FF66CC"/>
          <w:sz w:val="18"/>
          <w:szCs w:val="18"/>
        </w:rPr>
        <w:t>ALLIEVI FEMMINILI</w:t>
      </w:r>
    </w:p>
    <w:p w14:paraId="524C5A60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proofErr w:type="gramStart"/>
      <w:r w:rsidRPr="00DC2932">
        <w:rPr>
          <w:bCs/>
          <w:sz w:val="18"/>
          <w:szCs w:val="18"/>
        </w:rPr>
        <w:t>GIRONE  B1  1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A  25</w:t>
      </w:r>
      <w:proofErr w:type="gramEnd"/>
      <w:r w:rsidRPr="00DC2932">
        <w:rPr>
          <w:bCs/>
          <w:sz w:val="18"/>
          <w:szCs w:val="18"/>
        </w:rPr>
        <w:t>-03-26 ALPHA SPORT                 ELEFANTINO CALCIO                 K</w:t>
      </w:r>
    </w:p>
    <w:p w14:paraId="5633ED70" w14:textId="2086D276" w:rsidR="00DC2932" w:rsidRPr="00DC2932" w:rsidRDefault="00DC2932" w:rsidP="00DC2932">
      <w:pPr>
        <w:pStyle w:val="Testonormale"/>
        <w:rPr>
          <w:bCs/>
          <w:sz w:val="18"/>
          <w:szCs w:val="18"/>
        </w:rPr>
      </w:pPr>
    </w:p>
    <w:p w14:paraId="1CDA0B91" w14:textId="77777777" w:rsidR="00DC2932" w:rsidRDefault="00DC2932" w:rsidP="00DC2932">
      <w:pPr>
        <w:pStyle w:val="Testonormale"/>
        <w:rPr>
          <w:b/>
          <w:sz w:val="18"/>
          <w:szCs w:val="18"/>
        </w:rPr>
      </w:pPr>
    </w:p>
    <w:p w14:paraId="6D0E76BD" w14:textId="77777777" w:rsidR="00DC2932" w:rsidRDefault="00DC2932" w:rsidP="00DC2932">
      <w:pPr>
        <w:pStyle w:val="Testonormale"/>
        <w:rPr>
          <w:b/>
          <w:sz w:val="18"/>
          <w:szCs w:val="18"/>
        </w:rPr>
      </w:pPr>
    </w:p>
    <w:p w14:paraId="2128D65A" w14:textId="73FA86B3" w:rsidR="00DC2932" w:rsidRPr="00DC2932" w:rsidRDefault="00DC2932" w:rsidP="00DC2932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DC2932">
        <w:rPr>
          <w:b/>
          <w:color w:val="8EAADB" w:themeColor="accent1" w:themeTint="99"/>
          <w:sz w:val="18"/>
          <w:szCs w:val="18"/>
        </w:rPr>
        <w:lastRenderedPageBreak/>
        <w:t xml:space="preserve">UNDER 16 </w:t>
      </w:r>
    </w:p>
    <w:p w14:paraId="347389BA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A  4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25</w:t>
      </w:r>
      <w:proofErr w:type="gramEnd"/>
      <w:r w:rsidRPr="00DC2932">
        <w:rPr>
          <w:bCs/>
          <w:sz w:val="18"/>
          <w:szCs w:val="18"/>
        </w:rPr>
        <w:t>-03-26 CITTA DI TRAPANI            C.U.S. PALERMO                    K</w:t>
      </w:r>
    </w:p>
    <w:p w14:paraId="4F7785D4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SANZANOBI FOOTBALL CLUB S   TIEFFE CLUB                0 </w:t>
      </w:r>
      <w:proofErr w:type="gramStart"/>
      <w:r w:rsidRPr="00DC2932">
        <w:rPr>
          <w:bCs/>
          <w:sz w:val="18"/>
          <w:szCs w:val="18"/>
        </w:rPr>
        <w:t>-  5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3755E704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B  4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19</w:t>
      </w:r>
      <w:proofErr w:type="gramEnd"/>
      <w:r w:rsidRPr="00DC2932">
        <w:rPr>
          <w:bCs/>
          <w:sz w:val="18"/>
          <w:szCs w:val="18"/>
        </w:rPr>
        <w:t xml:space="preserve">-03-26 </w:t>
      </w:r>
      <w:proofErr w:type="gramStart"/>
      <w:r w:rsidRPr="00DC2932">
        <w:rPr>
          <w:bCs/>
          <w:sz w:val="18"/>
          <w:szCs w:val="18"/>
        </w:rPr>
        <w:t>ORATORIO.S.CIRO</w:t>
      </w:r>
      <w:proofErr w:type="gramEnd"/>
      <w:r w:rsidRPr="00DC2932">
        <w:rPr>
          <w:bCs/>
          <w:sz w:val="18"/>
          <w:szCs w:val="18"/>
        </w:rPr>
        <w:t xml:space="preserve"> E GIORGIO   FORTITUDO BAGHERIA         3 </w:t>
      </w:r>
      <w:proofErr w:type="gramStart"/>
      <w:r w:rsidRPr="00DC2932">
        <w:rPr>
          <w:bCs/>
          <w:sz w:val="18"/>
          <w:szCs w:val="18"/>
        </w:rPr>
        <w:t>-  0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758C457D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SOCC.TIRR. CERDA </w:t>
      </w:r>
      <w:proofErr w:type="gramStart"/>
      <w:r w:rsidRPr="00DC2932">
        <w:rPr>
          <w:bCs/>
          <w:sz w:val="18"/>
          <w:szCs w:val="18"/>
        </w:rPr>
        <w:t>G.MACINA</w:t>
      </w:r>
      <w:proofErr w:type="gramEnd"/>
      <w:r w:rsidRPr="00DC2932">
        <w:rPr>
          <w:bCs/>
          <w:sz w:val="18"/>
          <w:szCs w:val="18"/>
        </w:rPr>
        <w:t xml:space="preserve">   SPORTING CEFALU            2 </w:t>
      </w:r>
      <w:proofErr w:type="gramStart"/>
      <w:r w:rsidRPr="00DC2932">
        <w:rPr>
          <w:bCs/>
          <w:sz w:val="18"/>
          <w:szCs w:val="18"/>
        </w:rPr>
        <w:t>-  1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2152BFBA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C  3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28</w:t>
      </w:r>
      <w:proofErr w:type="gramEnd"/>
      <w:r w:rsidRPr="00DC2932">
        <w:rPr>
          <w:bCs/>
          <w:sz w:val="18"/>
          <w:szCs w:val="18"/>
        </w:rPr>
        <w:t>-03-26 MUXAR                       GIOVANILE GELA                    K</w:t>
      </w:r>
    </w:p>
    <w:p w14:paraId="7E920B06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3/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REAL GELA                   FAIR PLAY SCIACCA A.S.D.   3 </w:t>
      </w:r>
      <w:proofErr w:type="gramStart"/>
      <w:r w:rsidRPr="00DC2932">
        <w:rPr>
          <w:bCs/>
          <w:sz w:val="18"/>
          <w:szCs w:val="18"/>
        </w:rPr>
        <w:t>-  4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43BDD7D2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15</w:t>
      </w:r>
      <w:proofErr w:type="gramEnd"/>
      <w:r w:rsidRPr="00DC2932">
        <w:rPr>
          <w:bCs/>
          <w:sz w:val="18"/>
          <w:szCs w:val="18"/>
        </w:rPr>
        <w:t>-03-26 FAIR PLAY SCIACCA A.S.D.    MUXAR                             H</w:t>
      </w:r>
    </w:p>
    <w:p w14:paraId="650D69D4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22</w:t>
      </w:r>
      <w:proofErr w:type="gramEnd"/>
      <w:r w:rsidRPr="00DC2932">
        <w:rPr>
          <w:bCs/>
          <w:sz w:val="18"/>
          <w:szCs w:val="18"/>
        </w:rPr>
        <w:t>-03-26 NANA GULINO ACADEMY         LICATA CALCIO                     K</w:t>
      </w:r>
    </w:p>
    <w:p w14:paraId="4EA1E25A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D  3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23</w:t>
      </w:r>
      <w:proofErr w:type="gramEnd"/>
      <w:r w:rsidRPr="00DC2932">
        <w:rPr>
          <w:bCs/>
          <w:sz w:val="18"/>
          <w:szCs w:val="18"/>
        </w:rPr>
        <w:t>-03-26 FOLGORE MILAZZO             JSL JUNIOR SPORT LAB.             K</w:t>
      </w:r>
    </w:p>
    <w:p w14:paraId="33756599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3/</w:t>
      </w:r>
      <w:proofErr w:type="gramStart"/>
      <w:r w:rsidRPr="00DC2932">
        <w:rPr>
          <w:bCs/>
          <w:sz w:val="18"/>
          <w:szCs w:val="18"/>
        </w:rPr>
        <w:t>R  28</w:t>
      </w:r>
      <w:proofErr w:type="gramEnd"/>
      <w:r w:rsidRPr="00DC2932">
        <w:rPr>
          <w:bCs/>
          <w:sz w:val="18"/>
          <w:szCs w:val="18"/>
        </w:rPr>
        <w:t>-03-26 LUDICA LIPARI               COMPRENSORIO DEL TINDARI          K</w:t>
      </w:r>
    </w:p>
    <w:p w14:paraId="39C75C53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01</w:t>
      </w:r>
      <w:proofErr w:type="gramEnd"/>
      <w:r w:rsidRPr="00DC2932">
        <w:rPr>
          <w:bCs/>
          <w:sz w:val="18"/>
          <w:szCs w:val="18"/>
        </w:rPr>
        <w:t>-04-26 JSL JUNIOR SPORT LAB.       LUDICA LIPARI                     K</w:t>
      </w:r>
    </w:p>
    <w:p w14:paraId="302DA968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>-03-26 NUOVA RINASCITA             FOLGORE MILAZZO            2 - 10 K</w:t>
      </w:r>
    </w:p>
    <w:p w14:paraId="62C8B8AC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08</w:t>
      </w:r>
      <w:proofErr w:type="gramEnd"/>
      <w:r w:rsidRPr="00DC2932">
        <w:rPr>
          <w:bCs/>
          <w:sz w:val="18"/>
          <w:szCs w:val="18"/>
        </w:rPr>
        <w:t>-04-26 VIVI DON BOSCO              NEW EAGLES 2010                   K</w:t>
      </w:r>
    </w:p>
    <w:p w14:paraId="496179AC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E  4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04</w:t>
      </w:r>
      <w:proofErr w:type="gramEnd"/>
      <w:r w:rsidRPr="00DC2932">
        <w:rPr>
          <w:bCs/>
          <w:sz w:val="18"/>
          <w:szCs w:val="18"/>
        </w:rPr>
        <w:t>-04-26 ATL CT 1994 VIAGRANDE       KATANE SOCCER                     K</w:t>
      </w:r>
    </w:p>
    <w:p w14:paraId="3B85977F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F  3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26</w:t>
      </w:r>
      <w:proofErr w:type="gramEnd"/>
      <w:r w:rsidRPr="00DC2932">
        <w:rPr>
          <w:bCs/>
          <w:sz w:val="18"/>
          <w:szCs w:val="18"/>
        </w:rPr>
        <w:t>-03-26 GAME SPORT RAGUSA           LA MERIDIANA                      K</w:t>
      </w:r>
    </w:p>
    <w:p w14:paraId="0F11BF14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17</w:t>
      </w:r>
      <w:proofErr w:type="gramEnd"/>
      <w:r w:rsidRPr="00DC2932">
        <w:rPr>
          <w:bCs/>
          <w:sz w:val="18"/>
          <w:szCs w:val="18"/>
        </w:rPr>
        <w:t xml:space="preserve">-03-26 LA MERIDIANA                QAL AT                     6 </w:t>
      </w:r>
      <w:proofErr w:type="gramStart"/>
      <w:r w:rsidRPr="00DC2932">
        <w:rPr>
          <w:bCs/>
          <w:sz w:val="18"/>
          <w:szCs w:val="18"/>
        </w:rPr>
        <w:t>-  3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3380141A" w14:textId="1D0B63A8" w:rsid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25</w:t>
      </w:r>
      <w:proofErr w:type="gramEnd"/>
      <w:r w:rsidRPr="00DC2932">
        <w:rPr>
          <w:bCs/>
          <w:sz w:val="18"/>
          <w:szCs w:val="18"/>
        </w:rPr>
        <w:t>-03-26 LIBERTAS CATANIA NUOVA      A.S.</w:t>
      </w:r>
      <w:proofErr w:type="gramStart"/>
      <w:r w:rsidRPr="00DC2932">
        <w:rPr>
          <w:bCs/>
          <w:sz w:val="18"/>
          <w:szCs w:val="18"/>
        </w:rPr>
        <w:t>N.ACADEMY</w:t>
      </w:r>
      <w:proofErr w:type="gramEnd"/>
      <w:r w:rsidRPr="00DC2932">
        <w:rPr>
          <w:bCs/>
          <w:sz w:val="18"/>
          <w:szCs w:val="18"/>
        </w:rPr>
        <w:t xml:space="preserve"> CALTAGIRONE         K</w:t>
      </w:r>
    </w:p>
    <w:p w14:paraId="2ECD927D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</w:p>
    <w:p w14:paraId="56AFBB21" w14:textId="4576217E" w:rsidR="00DC2932" w:rsidRPr="00DC2932" w:rsidRDefault="00DC2932" w:rsidP="00DC2932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DC2932">
        <w:rPr>
          <w:b/>
          <w:color w:val="8EAADB" w:themeColor="accent1" w:themeTint="99"/>
          <w:sz w:val="18"/>
          <w:szCs w:val="18"/>
        </w:rPr>
        <w:t>ELITE UNDER 15</w:t>
      </w:r>
    </w:p>
    <w:p w14:paraId="2EAAD1D5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>GIRONE   B 10/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JONIA CALCIO FC             NUOVA IGEA VIRTUS          3 </w:t>
      </w:r>
      <w:proofErr w:type="gramStart"/>
      <w:r w:rsidRPr="00DC2932">
        <w:rPr>
          <w:bCs/>
          <w:sz w:val="18"/>
          <w:szCs w:val="18"/>
        </w:rPr>
        <w:t>-  0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6A40A0FB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10/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SPORT CLUB PALAZZOLO        DREAM SOCCER               0 </w:t>
      </w:r>
      <w:proofErr w:type="gramStart"/>
      <w:r w:rsidRPr="00DC2932">
        <w:rPr>
          <w:bCs/>
          <w:sz w:val="18"/>
          <w:szCs w:val="18"/>
        </w:rPr>
        <w:t>-  7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02446810" w14:textId="3593F974" w:rsidR="00DC2932" w:rsidRPr="00DC2932" w:rsidRDefault="00DC2932" w:rsidP="00DC2932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DC2932">
        <w:rPr>
          <w:b/>
          <w:color w:val="8EAADB" w:themeColor="accent1" w:themeTint="99"/>
          <w:sz w:val="18"/>
          <w:szCs w:val="18"/>
        </w:rPr>
        <w:t xml:space="preserve">UNDER 15 </w:t>
      </w:r>
    </w:p>
    <w:p w14:paraId="0C520D5E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>GIRONE   A 11/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>-03-26 POLISPORTIVA GONZAGA        D.</w:t>
      </w:r>
      <w:proofErr w:type="gramStart"/>
      <w:r w:rsidRPr="00DC2932">
        <w:rPr>
          <w:bCs/>
          <w:sz w:val="18"/>
          <w:szCs w:val="18"/>
        </w:rPr>
        <w:t>B.PARTINICO</w:t>
      </w:r>
      <w:proofErr w:type="gramEnd"/>
      <w:r w:rsidRPr="00DC2932">
        <w:rPr>
          <w:bCs/>
          <w:sz w:val="18"/>
          <w:szCs w:val="18"/>
        </w:rPr>
        <w:t xml:space="preserve">              2 </w:t>
      </w:r>
      <w:proofErr w:type="gramStart"/>
      <w:r w:rsidRPr="00DC2932">
        <w:rPr>
          <w:bCs/>
          <w:sz w:val="18"/>
          <w:szCs w:val="18"/>
        </w:rPr>
        <w:t>-  0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42D79680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>GIRONE   B 10/</w:t>
      </w:r>
      <w:proofErr w:type="gramStart"/>
      <w:r w:rsidRPr="00DC2932">
        <w:rPr>
          <w:bCs/>
          <w:sz w:val="18"/>
          <w:szCs w:val="18"/>
        </w:rPr>
        <w:t>R  17</w:t>
      </w:r>
      <w:proofErr w:type="gramEnd"/>
      <w:r w:rsidRPr="00DC2932">
        <w:rPr>
          <w:bCs/>
          <w:sz w:val="18"/>
          <w:szCs w:val="18"/>
        </w:rPr>
        <w:t xml:space="preserve">-03-26 NISSA F.C. S.R.L.           SOCC.TIRR. CERDA </w:t>
      </w:r>
      <w:proofErr w:type="gramStart"/>
      <w:r w:rsidRPr="00DC2932">
        <w:rPr>
          <w:bCs/>
          <w:sz w:val="18"/>
          <w:szCs w:val="18"/>
        </w:rPr>
        <w:t>G.MACINA</w:t>
      </w:r>
      <w:proofErr w:type="gramEnd"/>
      <w:r w:rsidRPr="00DC2932">
        <w:rPr>
          <w:bCs/>
          <w:sz w:val="18"/>
          <w:szCs w:val="18"/>
        </w:rPr>
        <w:t xml:space="preserve">  7 </w:t>
      </w:r>
      <w:proofErr w:type="gramStart"/>
      <w:r w:rsidRPr="00DC2932">
        <w:rPr>
          <w:bCs/>
          <w:sz w:val="18"/>
          <w:szCs w:val="18"/>
        </w:rPr>
        <w:t>-  0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63B57B7E" w14:textId="05B2F4AD" w:rsidR="00DC2932" w:rsidRPr="00DC2932" w:rsidRDefault="00DC2932" w:rsidP="00DC2932">
      <w:pPr>
        <w:pStyle w:val="Testonormale"/>
        <w:rPr>
          <w:bCs/>
          <w:sz w:val="18"/>
          <w:szCs w:val="18"/>
        </w:rPr>
      </w:pPr>
    </w:p>
    <w:p w14:paraId="444F73FB" w14:textId="69DCCCD9" w:rsidR="00DC2932" w:rsidRPr="00DC2932" w:rsidRDefault="00DC2932" w:rsidP="00DC2932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DC2932">
        <w:rPr>
          <w:b/>
          <w:color w:val="8EAADB" w:themeColor="accent1" w:themeTint="99"/>
          <w:sz w:val="18"/>
          <w:szCs w:val="18"/>
        </w:rPr>
        <w:t xml:space="preserve">UNDER 14 </w:t>
      </w:r>
    </w:p>
    <w:p w14:paraId="0E69DF7B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A  4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01</w:t>
      </w:r>
      <w:proofErr w:type="gramEnd"/>
      <w:r w:rsidRPr="00DC2932">
        <w:rPr>
          <w:bCs/>
          <w:sz w:val="18"/>
          <w:szCs w:val="18"/>
        </w:rPr>
        <w:t>-04-26 UNITAS SCIACCA CALCIO       VIS MAZARA 2000 CALCIO AC         K</w:t>
      </w:r>
    </w:p>
    <w:p w14:paraId="0EAF2204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B  4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ACADEMY CORONA              DON CARLO LAURI MISILMERI  4 </w:t>
      </w:r>
      <w:proofErr w:type="gramStart"/>
      <w:r w:rsidRPr="00DC2932">
        <w:rPr>
          <w:bCs/>
          <w:sz w:val="18"/>
          <w:szCs w:val="18"/>
        </w:rPr>
        <w:t>-  1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6FB8ACFF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ACCADEMIA                   PANORMUS S.R.L.            1 </w:t>
      </w:r>
      <w:proofErr w:type="gramStart"/>
      <w:r w:rsidRPr="00DC2932">
        <w:rPr>
          <w:bCs/>
          <w:sz w:val="18"/>
          <w:szCs w:val="18"/>
        </w:rPr>
        <w:t>-  1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1AD19FA9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D  4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19</w:t>
      </w:r>
      <w:proofErr w:type="gramEnd"/>
      <w:r w:rsidRPr="00DC2932">
        <w:rPr>
          <w:bCs/>
          <w:sz w:val="18"/>
          <w:szCs w:val="18"/>
        </w:rPr>
        <w:t>-03-26 A.S.</w:t>
      </w:r>
      <w:proofErr w:type="gramStart"/>
      <w:r w:rsidRPr="00DC2932">
        <w:rPr>
          <w:bCs/>
          <w:sz w:val="18"/>
          <w:szCs w:val="18"/>
        </w:rPr>
        <w:t>N.ACADEMY</w:t>
      </w:r>
      <w:proofErr w:type="gramEnd"/>
      <w:r w:rsidRPr="00DC2932">
        <w:rPr>
          <w:bCs/>
          <w:sz w:val="18"/>
          <w:szCs w:val="18"/>
        </w:rPr>
        <w:t xml:space="preserve"> CALTAGIRONE   ATHENA               </w:t>
      </w:r>
      <w:proofErr w:type="gramStart"/>
      <w:r w:rsidRPr="00DC2932">
        <w:rPr>
          <w:bCs/>
          <w:sz w:val="18"/>
          <w:szCs w:val="18"/>
        </w:rPr>
        <w:t>SQ.B</w:t>
      </w:r>
      <w:proofErr w:type="gramEnd"/>
      <w:r w:rsidRPr="00DC2932">
        <w:rPr>
          <w:bCs/>
          <w:sz w:val="18"/>
          <w:szCs w:val="18"/>
        </w:rPr>
        <w:t xml:space="preserve">  3 </w:t>
      </w:r>
      <w:proofErr w:type="gramStart"/>
      <w:r w:rsidRPr="00DC2932">
        <w:rPr>
          <w:bCs/>
          <w:sz w:val="18"/>
          <w:szCs w:val="18"/>
        </w:rPr>
        <w:t>-  3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76E6D4F5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ATHENA                      CASTRUMFAVARA              4 </w:t>
      </w:r>
      <w:proofErr w:type="gramStart"/>
      <w:r w:rsidRPr="00DC2932">
        <w:rPr>
          <w:bCs/>
          <w:sz w:val="18"/>
          <w:szCs w:val="18"/>
        </w:rPr>
        <w:t>-  1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1084AE8C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19</w:t>
      </w:r>
      <w:proofErr w:type="gramEnd"/>
      <w:r w:rsidRPr="00DC2932">
        <w:rPr>
          <w:bCs/>
          <w:sz w:val="18"/>
          <w:szCs w:val="18"/>
        </w:rPr>
        <w:t>-03-26 REAL GELA                   FAVARA ACADEMY                    D</w:t>
      </w:r>
    </w:p>
    <w:p w14:paraId="4D28E7EE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E  4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17</w:t>
      </w:r>
      <w:proofErr w:type="gramEnd"/>
      <w:r w:rsidRPr="00DC2932">
        <w:rPr>
          <w:bCs/>
          <w:sz w:val="18"/>
          <w:szCs w:val="18"/>
        </w:rPr>
        <w:t xml:space="preserve">-03-26 FOLGORE MILAZZO             COMPRENSORIO DEL TINDARI   1 </w:t>
      </w:r>
      <w:proofErr w:type="gramStart"/>
      <w:r w:rsidRPr="00DC2932">
        <w:rPr>
          <w:bCs/>
          <w:sz w:val="18"/>
          <w:szCs w:val="18"/>
        </w:rPr>
        <w:t>-  3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355682B5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F  4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31</w:t>
      </w:r>
      <w:proofErr w:type="gramEnd"/>
      <w:r w:rsidRPr="00DC2932">
        <w:rPr>
          <w:bCs/>
          <w:sz w:val="18"/>
          <w:szCs w:val="18"/>
        </w:rPr>
        <w:t>-03-26 CATANIA F.C. S.R.L.         LA MERIDIANA                      K</w:t>
      </w:r>
    </w:p>
    <w:p w14:paraId="52E12D26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26</w:t>
      </w:r>
      <w:proofErr w:type="gramEnd"/>
      <w:r w:rsidRPr="00DC2932">
        <w:rPr>
          <w:bCs/>
          <w:sz w:val="18"/>
          <w:szCs w:val="18"/>
        </w:rPr>
        <w:t>-03-26 REAL TRINACRIA CT           MORACE FOOTBALL CATANIA           K</w:t>
      </w:r>
    </w:p>
    <w:p w14:paraId="238DEB04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GIRONE   </w:t>
      </w:r>
      <w:proofErr w:type="gramStart"/>
      <w:r w:rsidRPr="00DC2932">
        <w:rPr>
          <w:bCs/>
          <w:sz w:val="18"/>
          <w:szCs w:val="18"/>
        </w:rPr>
        <w:t>G  3</w:t>
      </w:r>
      <w:proofErr w:type="gramEnd"/>
      <w:r w:rsidRPr="00DC2932">
        <w:rPr>
          <w:bCs/>
          <w:sz w:val="18"/>
          <w:szCs w:val="18"/>
        </w:rPr>
        <w:t>/</w:t>
      </w:r>
      <w:proofErr w:type="gramStart"/>
      <w:r w:rsidRPr="00DC2932">
        <w:rPr>
          <w:bCs/>
          <w:sz w:val="18"/>
          <w:szCs w:val="18"/>
        </w:rPr>
        <w:t>R  18</w:t>
      </w:r>
      <w:proofErr w:type="gramEnd"/>
      <w:r w:rsidRPr="00DC2932">
        <w:rPr>
          <w:bCs/>
          <w:sz w:val="18"/>
          <w:szCs w:val="18"/>
        </w:rPr>
        <w:t xml:space="preserve">-03-26 SCICLI BRUFFALORI SSD ARL   GAME SPORT RAGUSA          1 </w:t>
      </w:r>
      <w:proofErr w:type="gramStart"/>
      <w:r w:rsidRPr="00DC2932">
        <w:rPr>
          <w:bCs/>
          <w:sz w:val="18"/>
          <w:szCs w:val="18"/>
        </w:rPr>
        <w:t>-  3</w:t>
      </w:r>
      <w:proofErr w:type="gramEnd"/>
      <w:r w:rsidRPr="00DC2932">
        <w:rPr>
          <w:bCs/>
          <w:sz w:val="18"/>
          <w:szCs w:val="18"/>
        </w:rPr>
        <w:t xml:space="preserve"> K</w:t>
      </w:r>
    </w:p>
    <w:p w14:paraId="167DB4A0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08</w:t>
      </w:r>
      <w:proofErr w:type="gramEnd"/>
      <w:r w:rsidRPr="00DC2932">
        <w:rPr>
          <w:bCs/>
          <w:sz w:val="18"/>
          <w:szCs w:val="18"/>
        </w:rPr>
        <w:t>-04-26 CALCIO VITTORIA             SCICLI BRUFFALORI SSD ARL         K</w:t>
      </w:r>
    </w:p>
    <w:p w14:paraId="6F870C21" w14:textId="77777777" w:rsidR="00DC2932" w:rsidRPr="00DC2932" w:rsidRDefault="00DC2932" w:rsidP="00DC2932">
      <w:pPr>
        <w:pStyle w:val="Testonormale"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09</w:t>
      </w:r>
      <w:proofErr w:type="gramEnd"/>
      <w:r w:rsidRPr="00DC2932">
        <w:rPr>
          <w:bCs/>
          <w:sz w:val="18"/>
          <w:szCs w:val="18"/>
        </w:rPr>
        <w:t>-04-26 GAME SPORT RAGUSA           POL. MODICA CALCIO                K</w:t>
      </w:r>
    </w:p>
    <w:p w14:paraId="5317C79B" w14:textId="2AE93C0F" w:rsidR="00DC2932" w:rsidRPr="00A2243C" w:rsidRDefault="00DC2932" w:rsidP="00DC2932">
      <w:pPr>
        <w:pStyle w:val="Testonormale"/>
        <w:widowControl/>
        <w:rPr>
          <w:bCs/>
          <w:sz w:val="18"/>
          <w:szCs w:val="18"/>
        </w:rPr>
      </w:pPr>
      <w:r w:rsidRPr="00DC2932">
        <w:rPr>
          <w:bCs/>
          <w:sz w:val="18"/>
          <w:szCs w:val="18"/>
        </w:rPr>
        <w:t xml:space="preserve">            4/</w:t>
      </w:r>
      <w:proofErr w:type="gramStart"/>
      <w:r w:rsidRPr="00DC2932">
        <w:rPr>
          <w:bCs/>
          <w:sz w:val="18"/>
          <w:szCs w:val="18"/>
        </w:rPr>
        <w:t>R  25</w:t>
      </w:r>
      <w:proofErr w:type="gramEnd"/>
      <w:r w:rsidRPr="00DC2932">
        <w:rPr>
          <w:bCs/>
          <w:sz w:val="18"/>
          <w:szCs w:val="18"/>
        </w:rPr>
        <w:t>-03-26 REAL MODICA                 DREAM SOCCER                      K</w:t>
      </w:r>
    </w:p>
    <w:p w14:paraId="525173D4" w14:textId="77777777" w:rsidR="00DC2932" w:rsidRDefault="00DC2932" w:rsidP="00DC2932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19D562C9" w14:textId="77777777" w:rsidR="00DC2932" w:rsidRPr="00236A0D" w:rsidRDefault="00DC2932" w:rsidP="00DC293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A3B7989" w14:textId="77777777" w:rsidR="00DC2932" w:rsidRPr="00236A0D" w:rsidRDefault="00DC2932" w:rsidP="00DC293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46B23F4E" w14:textId="77777777" w:rsidR="00DC2932" w:rsidRPr="00236A0D" w:rsidRDefault="00DC2932" w:rsidP="00DC293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3F337890" w14:textId="77777777" w:rsidR="00DC2932" w:rsidRPr="00236A0D" w:rsidRDefault="00DC2932" w:rsidP="00DC293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34A5155D" w14:textId="77777777" w:rsidR="00DC2932" w:rsidRPr="00236A0D" w:rsidRDefault="00DC2932" w:rsidP="00DC293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C315D96" w14:textId="77777777" w:rsidR="00DC2932" w:rsidRPr="00236A0D" w:rsidRDefault="00DC2932" w:rsidP="00DC293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4CE0244D" w14:textId="77777777" w:rsidR="00DC2932" w:rsidRPr="007C2E01" w:rsidRDefault="00DC2932" w:rsidP="00DC2932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4DDD6B86" w14:textId="77777777" w:rsidR="00DC2932" w:rsidRPr="007C2E01" w:rsidRDefault="00DC2932" w:rsidP="00DC2932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4272CD72" w14:textId="77777777" w:rsidR="00DC2932" w:rsidRPr="007C2E01" w:rsidRDefault="00DC2932" w:rsidP="00DC2932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4940591E" w14:textId="77777777" w:rsidR="00DC2932" w:rsidRPr="007C2E01" w:rsidRDefault="00DC2932" w:rsidP="00DC2932">
      <w:pPr>
        <w:spacing w:after="0" w:line="240" w:lineRule="auto"/>
        <w:rPr>
          <w:color w:val="0070C0"/>
          <w:sz w:val="28"/>
        </w:rPr>
      </w:pPr>
    </w:p>
    <w:p w14:paraId="44A7B169" w14:textId="4FABE126" w:rsidR="00DC2932" w:rsidRDefault="00DC2932" w:rsidP="00DC2932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 w:rsidR="001C4219">
        <w:rPr>
          <w:rFonts w:cs="Arial"/>
        </w:rPr>
        <w:t>l</w:t>
      </w:r>
      <w:r>
        <w:rPr>
          <w:rFonts w:cs="Arial"/>
        </w:rPr>
        <w:t xml:space="preserve"> Giudic</w:t>
      </w:r>
      <w:r w:rsidR="001C4219">
        <w:rPr>
          <w:rFonts w:cs="Arial"/>
        </w:rPr>
        <w:t>e</w:t>
      </w:r>
      <w:r>
        <w:rPr>
          <w:rFonts w:cs="Arial"/>
        </w:rPr>
        <w:t xml:space="preserve"> Sportiv</w:t>
      </w:r>
      <w:r w:rsidR="001C4219">
        <w:rPr>
          <w:rFonts w:cs="Arial"/>
        </w:rPr>
        <w:t>o</w:t>
      </w:r>
      <w:r>
        <w:rPr>
          <w:rFonts w:cs="Arial"/>
        </w:rPr>
        <w:t xml:space="preserve"> Sostitut</w:t>
      </w:r>
      <w:r w:rsidR="001C4219">
        <w:rPr>
          <w:rFonts w:cs="Arial"/>
        </w:rPr>
        <w:t xml:space="preserve">o </w:t>
      </w:r>
      <w:r>
        <w:rPr>
          <w:rFonts w:cs="Arial"/>
        </w:rPr>
        <w:t>Dott.s</w:t>
      </w:r>
      <w:r w:rsidR="001C4219">
        <w:rPr>
          <w:rFonts w:cs="Arial"/>
        </w:rPr>
        <w:t>s</w:t>
      </w:r>
      <w:r>
        <w:rPr>
          <w:rFonts w:cs="Arial"/>
        </w:rPr>
        <w:t xml:space="preserve">a </w:t>
      </w:r>
      <w:r w:rsidRPr="00FB64AD">
        <w:rPr>
          <w:rFonts w:cs="Arial"/>
        </w:rPr>
        <w:t>Fabiola Giannopolo</w:t>
      </w:r>
      <w:r w:rsidR="001C4219">
        <w:rPr>
          <w:rFonts w:cs="Arial"/>
        </w:rPr>
        <w:t xml:space="preserve"> nonchè</w:t>
      </w:r>
      <w:r>
        <w:rPr>
          <w:rFonts w:cs="Arial"/>
        </w:rPr>
        <w:t xml:space="preserve">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370F29E6" w14:textId="77777777" w:rsidR="00DC2932" w:rsidRDefault="00DC2932" w:rsidP="00DC2932">
      <w:pPr>
        <w:pStyle w:val="breakline"/>
      </w:pPr>
    </w:p>
    <w:p w14:paraId="5BC71B0B" w14:textId="060A374B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1C4219">
        <w:rPr>
          <w:color w:val="4472C4" w:themeColor="accent1"/>
        </w:rPr>
        <w:t xml:space="preserve">CAMPIONATO PROMOZIONE </w:t>
      </w:r>
    </w:p>
    <w:p w14:paraId="00656192" w14:textId="77777777" w:rsidR="00DC2932" w:rsidRDefault="00DC2932" w:rsidP="00DC2932">
      <w:pPr>
        <w:pStyle w:val="titolo10"/>
      </w:pPr>
      <w:r>
        <w:t xml:space="preserve">GARE DEL 18/ 3/2026 </w:t>
      </w:r>
    </w:p>
    <w:p w14:paraId="4C5CD915" w14:textId="77777777" w:rsidR="00DC2932" w:rsidRDefault="00DC2932" w:rsidP="00DC2932">
      <w:pPr>
        <w:pStyle w:val="titolo60"/>
      </w:pPr>
      <w:r>
        <w:t xml:space="preserve">DECISIONI DEL GIUDICE SPORTIVO </w:t>
      </w:r>
    </w:p>
    <w:p w14:paraId="77969945" w14:textId="77777777" w:rsidR="001C4219" w:rsidRDefault="00DC2932" w:rsidP="001C4219">
      <w:pPr>
        <w:pStyle w:val="diffida"/>
        <w:spacing w:before="80" w:beforeAutospacing="0" w:after="40" w:afterAutospacing="0"/>
        <w:rPr>
          <w:b/>
          <w:bCs/>
        </w:rPr>
      </w:pPr>
      <w:r w:rsidRPr="001C4219">
        <w:rPr>
          <w:b/>
          <w:bCs/>
        </w:rPr>
        <w:lastRenderedPageBreak/>
        <w:t xml:space="preserve">gara del 18/ 3/2026 </w:t>
      </w:r>
      <w:proofErr w:type="gramStart"/>
      <w:r w:rsidRPr="001C4219">
        <w:rPr>
          <w:b/>
          <w:bCs/>
        </w:rPr>
        <w:t>S.DOMENICA</w:t>
      </w:r>
      <w:proofErr w:type="gramEnd"/>
      <w:r w:rsidRPr="001C4219">
        <w:rPr>
          <w:b/>
          <w:bCs/>
        </w:rPr>
        <w:t xml:space="preserve"> VITTORIA - F.C. BELPASSO 2014</w:t>
      </w:r>
    </w:p>
    <w:p w14:paraId="60B3482A" w14:textId="23E88DD0" w:rsidR="001C4219" w:rsidRDefault="00DC2932" w:rsidP="001C4219">
      <w:pPr>
        <w:pStyle w:val="diffida"/>
        <w:spacing w:before="80" w:beforeAutospacing="0" w:after="40" w:afterAutospacing="0"/>
      </w:pPr>
      <w:r>
        <w:t xml:space="preserve">Visto il referto di gara dal quale, tra l'altro, si evince che al 31' del 2º tempo l'arbitro ha sospeso la gara in epigrafe in quanto la squadra </w:t>
      </w:r>
      <w:proofErr w:type="gramStart"/>
      <w:r>
        <w:t>S.DOMENICA</w:t>
      </w:r>
      <w:proofErr w:type="gramEnd"/>
      <w:r>
        <w:t xml:space="preserve"> VITTORIA, a seguito dell'infortunio di propri calciatori, si è trovata sul campo con un numero di calciatori inferiore al minimo prescritto; </w:t>
      </w:r>
    </w:p>
    <w:p w14:paraId="4C4E68A5" w14:textId="77777777" w:rsidR="001C4219" w:rsidRDefault="00DC2932" w:rsidP="001C4219">
      <w:pPr>
        <w:pStyle w:val="diffida"/>
        <w:spacing w:before="80" w:beforeAutospacing="0" w:after="40" w:afterAutospacing="0"/>
      </w:pPr>
      <w:r>
        <w:t xml:space="preserve">Per quanto sopra; </w:t>
      </w:r>
    </w:p>
    <w:p w14:paraId="72C978FE" w14:textId="77777777" w:rsidR="001C4219" w:rsidRDefault="00DC2932" w:rsidP="001C4219">
      <w:pPr>
        <w:pStyle w:val="diffida"/>
        <w:spacing w:before="80" w:beforeAutospacing="0" w:after="40" w:afterAutospacing="0"/>
      </w:pPr>
      <w:r>
        <w:t xml:space="preserve">Si delibera: </w:t>
      </w:r>
    </w:p>
    <w:p w14:paraId="2100D991" w14:textId="77116E82" w:rsidR="00DC2932" w:rsidRDefault="00DC2932" w:rsidP="001C4219">
      <w:pPr>
        <w:pStyle w:val="diffida"/>
        <w:spacing w:before="80" w:beforeAutospacing="0" w:after="40" w:afterAutospacing="0"/>
      </w:pPr>
      <w:r>
        <w:t xml:space="preserve">Di assegnare gara perduta per 0-3 alla Società </w:t>
      </w:r>
      <w:proofErr w:type="gramStart"/>
      <w:r>
        <w:t>S.DOMENICA</w:t>
      </w:r>
      <w:proofErr w:type="gramEnd"/>
      <w:r>
        <w:t xml:space="preserve"> VITTORIA. </w:t>
      </w:r>
    </w:p>
    <w:p w14:paraId="38A756DC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06BBFED5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752BDABD" w14:textId="77777777" w:rsidR="00DC2932" w:rsidRDefault="00DC2932" w:rsidP="00DC2932">
      <w:pPr>
        <w:pStyle w:val="titolo30"/>
      </w:pPr>
      <w:r>
        <w:t xml:space="preserve">CALCIATORI ESPULSI </w:t>
      </w:r>
    </w:p>
    <w:p w14:paraId="2E7368B1" w14:textId="77777777" w:rsidR="00DC2932" w:rsidRDefault="00DC2932" w:rsidP="00DC2932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35CB9AA9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414A9" w14:textId="77777777" w:rsidR="00DC2932" w:rsidRDefault="00DC2932" w:rsidP="00A3580B">
            <w:pPr>
              <w:pStyle w:val="movimento"/>
            </w:pPr>
            <w:r>
              <w:t>SUSSO MALANG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96061" w14:textId="77777777" w:rsidR="00DC2932" w:rsidRDefault="00DC2932" w:rsidP="00A3580B">
            <w:pPr>
              <w:pStyle w:val="movimento2"/>
            </w:pPr>
            <w:r>
              <w:t>(</w:t>
            </w:r>
            <w:proofErr w:type="gramStart"/>
            <w:r>
              <w:t>S.DOMENICA</w:t>
            </w:r>
            <w:proofErr w:type="gramEnd"/>
            <w:r>
              <w:t xml:space="preserve">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3199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8AF96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4D426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5EF90B9A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133EF45B" w14:textId="77777777" w:rsidR="00DC2932" w:rsidRDefault="00DC2932" w:rsidP="00DC2932">
      <w:pPr>
        <w:pStyle w:val="titolo30"/>
      </w:pPr>
      <w:r>
        <w:t xml:space="preserve">CALCIATORI NON ESPULSI </w:t>
      </w:r>
    </w:p>
    <w:p w14:paraId="7130FFA0" w14:textId="77777777" w:rsidR="00DC2932" w:rsidRDefault="00DC2932" w:rsidP="00DC2932">
      <w:pPr>
        <w:pStyle w:val="titolo2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C68D912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BA2A5" w14:textId="77777777" w:rsidR="00DC2932" w:rsidRDefault="00DC2932" w:rsidP="00A3580B">
            <w:pPr>
              <w:pStyle w:val="movimento"/>
            </w:pPr>
            <w:r>
              <w:t>GULLOTTO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B8828" w14:textId="77777777" w:rsidR="00DC2932" w:rsidRDefault="00DC2932" w:rsidP="00A3580B">
            <w:pPr>
              <w:pStyle w:val="movimento2"/>
            </w:pPr>
            <w:r>
              <w:t>(</w:t>
            </w:r>
            <w:proofErr w:type="gramStart"/>
            <w:r>
              <w:t>S.DOMENICA</w:t>
            </w:r>
            <w:proofErr w:type="gramEnd"/>
            <w:r>
              <w:t xml:space="preserve">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335E2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6E04A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751C5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7D5C4D98" w14:textId="77777777" w:rsidR="00DC2932" w:rsidRDefault="00DC2932" w:rsidP="00DC2932">
      <w:pPr>
        <w:pStyle w:val="breakline"/>
      </w:pPr>
    </w:p>
    <w:p w14:paraId="5919BA0D" w14:textId="1AC9862C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1C4219">
        <w:rPr>
          <w:color w:val="4472C4" w:themeColor="accent1"/>
        </w:rPr>
        <w:t xml:space="preserve">CAMPIONATO PRIMA CATEGORIA </w:t>
      </w:r>
    </w:p>
    <w:p w14:paraId="4B036C0C" w14:textId="77777777" w:rsidR="00DC2932" w:rsidRDefault="00DC2932" w:rsidP="00DC2932">
      <w:pPr>
        <w:pStyle w:val="titolo10"/>
      </w:pPr>
      <w:r>
        <w:t xml:space="preserve">GARE DEL 19/ 3/2026 </w:t>
      </w:r>
    </w:p>
    <w:p w14:paraId="5D54F4B4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1F3C9042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7176F8E8" w14:textId="77777777" w:rsidR="00DC2932" w:rsidRDefault="00DC2932" w:rsidP="00DC2932">
      <w:pPr>
        <w:pStyle w:val="titolo30"/>
      </w:pPr>
      <w:r>
        <w:t xml:space="preserve">CALCIATORI ESPULSI </w:t>
      </w:r>
    </w:p>
    <w:p w14:paraId="7C37E0AD" w14:textId="77777777" w:rsidR="00DC2932" w:rsidRDefault="00DC2932" w:rsidP="00DC2932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48697348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34B8E" w14:textId="77777777" w:rsidR="00DC2932" w:rsidRDefault="00DC2932" w:rsidP="00A3580B">
            <w:pPr>
              <w:pStyle w:val="movimento"/>
            </w:pPr>
            <w:r>
              <w:t>TRAPANI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6400F" w14:textId="77777777" w:rsidR="00DC2932" w:rsidRDefault="00DC2932" w:rsidP="00A3580B">
            <w:pPr>
              <w:pStyle w:val="movimento2"/>
            </w:pPr>
            <w:r>
              <w:t xml:space="preserve">(PALERMO CALCIO POPOLARE)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43F24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70AB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1EE23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10785E56" w14:textId="77777777" w:rsidR="00DC2932" w:rsidRDefault="00DC2932" w:rsidP="00DC2932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284CD11F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7C029" w14:textId="77777777" w:rsidR="00DC2932" w:rsidRDefault="00DC2932" w:rsidP="00A3580B">
            <w:pPr>
              <w:pStyle w:val="movimento"/>
            </w:pPr>
            <w:r>
              <w:t>BLANDINO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3EA91" w14:textId="77777777" w:rsidR="00DC2932" w:rsidRDefault="00DC2932" w:rsidP="00A3580B">
            <w:pPr>
              <w:pStyle w:val="movimento2"/>
            </w:pPr>
            <w:r>
              <w:t xml:space="preserve">(PALERMO CALCIO POPOLARE)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A985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21485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A1BE4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25FF5D31" w14:textId="77777777" w:rsidR="00DC2932" w:rsidRDefault="00DC2932" w:rsidP="00DC2932">
      <w:pPr>
        <w:pStyle w:val="titolo30"/>
      </w:pPr>
      <w:r>
        <w:t xml:space="preserve">CALCIATORI NON ESPULSI </w:t>
      </w:r>
    </w:p>
    <w:p w14:paraId="50A6ECDA" w14:textId="77777777" w:rsidR="00DC2932" w:rsidRDefault="00DC2932" w:rsidP="00DC293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2810A5D8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94F0C" w14:textId="77777777" w:rsidR="00DC2932" w:rsidRDefault="00DC2932" w:rsidP="00A3580B">
            <w:pPr>
              <w:pStyle w:val="movimento"/>
            </w:pPr>
            <w:r>
              <w:t>VARVARA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A4FC1" w14:textId="77777777" w:rsidR="00DC2932" w:rsidRDefault="00DC2932" w:rsidP="00A3580B">
            <w:pPr>
              <w:pStyle w:val="movimento2"/>
            </w:pPr>
            <w:r>
              <w:t xml:space="preserve">(PALERMO CALCIO POPOLARE)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29B7F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41EB1" w14:textId="77777777" w:rsidR="00DC2932" w:rsidRDefault="00DC2932" w:rsidP="00A3580B">
            <w:pPr>
              <w:pStyle w:val="movimento"/>
            </w:pPr>
            <w:r>
              <w:t>ALCAMO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A580D" w14:textId="77777777" w:rsidR="00DC2932" w:rsidRDefault="00DC2932" w:rsidP="00A3580B">
            <w:pPr>
              <w:pStyle w:val="movimento2"/>
            </w:pPr>
            <w:r>
              <w:t xml:space="preserve">(PUNTO ROSA) </w:t>
            </w:r>
          </w:p>
        </w:tc>
      </w:tr>
      <w:tr w:rsidR="00DC2932" w14:paraId="74BF7AFA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70F03" w14:textId="77777777" w:rsidR="00DC2932" w:rsidRDefault="00DC2932" w:rsidP="00A3580B">
            <w:pPr>
              <w:pStyle w:val="movimento"/>
            </w:pPr>
            <w:r>
              <w:t>TARANTINO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79AC5" w14:textId="77777777" w:rsidR="00DC2932" w:rsidRDefault="00DC2932" w:rsidP="00A3580B">
            <w:pPr>
              <w:pStyle w:val="movimento2"/>
            </w:pPr>
            <w:r>
              <w:t xml:space="preserve">(PUNTO ROSA)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91F48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1CAF9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486AC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70DDCAD1" w14:textId="77777777" w:rsidR="00DC2932" w:rsidRDefault="00DC2932" w:rsidP="00DC293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75E7A7D0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AB9D4" w14:textId="77777777" w:rsidR="00DC2932" w:rsidRDefault="00DC2932" w:rsidP="00A3580B">
            <w:pPr>
              <w:pStyle w:val="movimento"/>
            </w:pPr>
            <w:r>
              <w:t>COSTAN VLADUT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79DE9" w14:textId="77777777" w:rsidR="00DC2932" w:rsidRDefault="00DC2932" w:rsidP="00A3580B">
            <w:pPr>
              <w:pStyle w:val="movimento2"/>
            </w:pPr>
            <w:r>
              <w:t xml:space="preserve">(PUNTO ROSA)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1A759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DC18C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6E4E3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531DBE1D" w14:textId="77777777" w:rsidR="00DC2932" w:rsidRDefault="00DC2932" w:rsidP="00DC29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D783E47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33993" w14:textId="77777777" w:rsidR="00DC2932" w:rsidRDefault="00DC2932" w:rsidP="00A3580B">
            <w:pPr>
              <w:pStyle w:val="movimento"/>
            </w:pPr>
            <w:r>
              <w:t>CORSI ALESSANDRO SANT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48A79" w14:textId="77777777" w:rsidR="00DC2932" w:rsidRDefault="00DC2932" w:rsidP="00A3580B">
            <w:pPr>
              <w:pStyle w:val="movimento2"/>
            </w:pPr>
            <w:r>
              <w:t xml:space="preserve">(PUNTO ROSA)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14E81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D58CC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1C488" w14:textId="77777777" w:rsidR="00DC2932" w:rsidRDefault="00DC2932" w:rsidP="00A3580B">
            <w:pPr>
              <w:pStyle w:val="movimento2"/>
            </w:pPr>
          </w:p>
          <w:p w14:paraId="78C44AD8" w14:textId="2E72004D" w:rsidR="001C4219" w:rsidRDefault="001C4219" w:rsidP="00A3580B">
            <w:pPr>
              <w:pStyle w:val="movimento2"/>
            </w:pPr>
          </w:p>
        </w:tc>
      </w:tr>
    </w:tbl>
    <w:p w14:paraId="28F9DC5F" w14:textId="77777777" w:rsidR="00DC2932" w:rsidRDefault="00DC2932" w:rsidP="00DC2932">
      <w:pPr>
        <w:pStyle w:val="breakline"/>
      </w:pPr>
    </w:p>
    <w:p w14:paraId="1487F34B" w14:textId="1BEEAD10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1C4219">
        <w:rPr>
          <w:color w:val="4472C4" w:themeColor="accent1"/>
        </w:rPr>
        <w:lastRenderedPageBreak/>
        <w:t xml:space="preserve">CAMPIONATO SECONDA CATEGORIA </w:t>
      </w:r>
    </w:p>
    <w:p w14:paraId="3E8D425D" w14:textId="77777777" w:rsidR="00DC2932" w:rsidRDefault="00DC2932" w:rsidP="00DC2932">
      <w:pPr>
        <w:pStyle w:val="titolo10"/>
      </w:pPr>
      <w:r>
        <w:t xml:space="preserve">GARE DEL 18/ 3/2026 </w:t>
      </w:r>
    </w:p>
    <w:p w14:paraId="4C37B384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0FEE9E9B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50475701" w14:textId="77777777" w:rsidR="00DC2932" w:rsidRDefault="00DC2932" w:rsidP="00DC2932">
      <w:pPr>
        <w:pStyle w:val="titolo30"/>
      </w:pPr>
      <w:r>
        <w:t xml:space="preserve">CALCIATORI NON ESPULSI </w:t>
      </w:r>
    </w:p>
    <w:p w14:paraId="5BE1B221" w14:textId="77777777" w:rsidR="00DC2932" w:rsidRDefault="00DC2932" w:rsidP="00DC293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27136FCB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B83FC" w14:textId="77777777" w:rsidR="00DC2932" w:rsidRDefault="00DC2932" w:rsidP="00A3580B">
            <w:pPr>
              <w:pStyle w:val="movimento"/>
            </w:pPr>
            <w:r>
              <w:t>MAZARESE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35F3F" w14:textId="77777777" w:rsidR="00DC2932" w:rsidRDefault="00DC2932" w:rsidP="00A3580B">
            <w:pPr>
              <w:pStyle w:val="movimento2"/>
            </w:pPr>
            <w:r>
              <w:t xml:space="preserve">(CALATAFIMI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9C1BD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A3EEF" w14:textId="77777777" w:rsidR="00DC2932" w:rsidRDefault="00DC2932" w:rsidP="00A3580B">
            <w:pPr>
              <w:pStyle w:val="movimento"/>
            </w:pPr>
            <w:r>
              <w:t>REINA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D3768" w14:textId="77777777" w:rsidR="00DC2932" w:rsidRDefault="00DC2932" w:rsidP="00A3580B">
            <w:pPr>
              <w:pStyle w:val="movimento2"/>
            </w:pPr>
            <w:r>
              <w:t xml:space="preserve">(CALATAFIMI DON BOSCO) </w:t>
            </w:r>
          </w:p>
        </w:tc>
      </w:tr>
    </w:tbl>
    <w:p w14:paraId="2FB47E83" w14:textId="77777777" w:rsidR="00DC2932" w:rsidRDefault="00DC2932" w:rsidP="00DC293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0E289925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6312C" w14:textId="77777777" w:rsidR="00DC2932" w:rsidRDefault="00DC2932" w:rsidP="00A3580B">
            <w:pPr>
              <w:pStyle w:val="movimento"/>
            </w:pPr>
            <w:r>
              <w:t>MURATORE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926B1" w14:textId="77777777" w:rsidR="00DC2932" w:rsidRDefault="00DC2932" w:rsidP="00A3580B">
            <w:pPr>
              <w:pStyle w:val="movimento2"/>
            </w:pPr>
            <w:r>
              <w:t xml:space="preserve">(CITTA ISOLA DELLE FEMMINE)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E5FF8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476C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C6C6F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4687EA78" w14:textId="77777777" w:rsidR="00DC2932" w:rsidRDefault="00DC2932" w:rsidP="00DC2932">
      <w:pPr>
        <w:pStyle w:val="breakline"/>
      </w:pPr>
    </w:p>
    <w:p w14:paraId="673AE91D" w14:textId="1994351E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1C4219">
        <w:rPr>
          <w:color w:val="70AD47" w:themeColor="accent6"/>
        </w:rPr>
        <w:t xml:space="preserve">CAMPIONATO REGIONALE CALCIO A CINQUE C2 </w:t>
      </w:r>
    </w:p>
    <w:p w14:paraId="5A0DF079" w14:textId="77777777" w:rsidR="00DC2932" w:rsidRDefault="00DC2932" w:rsidP="00DC2932">
      <w:pPr>
        <w:pStyle w:val="titolo10"/>
      </w:pPr>
      <w:r>
        <w:t xml:space="preserve">GARE DEL 18/ 3/2026 </w:t>
      </w:r>
    </w:p>
    <w:p w14:paraId="63CF4439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217918A0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3DB26467" w14:textId="77777777" w:rsidR="00DC2932" w:rsidRDefault="00DC2932" w:rsidP="00DC2932">
      <w:pPr>
        <w:pStyle w:val="titolo30"/>
      </w:pPr>
      <w:r>
        <w:t xml:space="preserve">DIRIGENTI </w:t>
      </w:r>
    </w:p>
    <w:p w14:paraId="7FC298AF" w14:textId="77777777" w:rsidR="00DC2932" w:rsidRDefault="00DC2932" w:rsidP="00DC2932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439311A3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86689" w14:textId="77777777" w:rsidR="00DC2932" w:rsidRDefault="00DC2932" w:rsidP="00A3580B">
            <w:pPr>
              <w:pStyle w:val="movimento"/>
            </w:pPr>
            <w:r>
              <w:t>SAIA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28471" w14:textId="77777777" w:rsidR="00DC2932" w:rsidRDefault="00DC2932" w:rsidP="00A3580B">
            <w:pPr>
              <w:pStyle w:val="movimento2"/>
            </w:pPr>
            <w: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FA164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F57F7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E6203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7C18807D" w14:textId="77777777" w:rsidR="00DC2932" w:rsidRDefault="00DC2932" w:rsidP="00DC2932">
      <w:pPr>
        <w:pStyle w:val="titolo30"/>
      </w:pPr>
      <w:r>
        <w:t xml:space="preserve">CALCIATORI NON ESPULSI </w:t>
      </w:r>
    </w:p>
    <w:p w14:paraId="5306394A" w14:textId="77777777" w:rsidR="00DC2932" w:rsidRDefault="00DC2932" w:rsidP="00DC293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04EC25CB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0ABB8" w14:textId="77777777" w:rsidR="00DC2932" w:rsidRDefault="00DC2932" w:rsidP="00A3580B">
            <w:pPr>
              <w:pStyle w:val="movimento"/>
            </w:pPr>
            <w:r>
              <w:t>MAIMONE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87188" w14:textId="77777777" w:rsidR="00DC2932" w:rsidRDefault="00DC2932" w:rsidP="00A3580B">
            <w:pPr>
              <w:pStyle w:val="movimento2"/>
            </w:pPr>
            <w:r>
              <w:t xml:space="preserve">(POLISPORTIVA OR.SA.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85761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D107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C5740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727293D1" w14:textId="77777777" w:rsidR="00DC2932" w:rsidRDefault="00DC2932" w:rsidP="00DC2932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68F423F6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DA62C" w14:textId="77777777" w:rsidR="00DC2932" w:rsidRDefault="00DC2932" w:rsidP="00A3580B">
            <w:pPr>
              <w:pStyle w:val="movimento"/>
            </w:pPr>
            <w:r>
              <w:t>COSTANZO BENITO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CB988" w14:textId="77777777" w:rsidR="00DC2932" w:rsidRDefault="00DC2932" w:rsidP="00A3580B">
            <w:pPr>
              <w:pStyle w:val="movimento2"/>
            </w:pPr>
            <w:r>
              <w:t xml:space="preserve">(POLISPORTIVA OR.SA.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65E3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831BA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881B1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79148B33" w14:textId="77777777" w:rsidR="00DC2932" w:rsidRDefault="00DC2932" w:rsidP="00DC293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2CE80E83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D26E1" w14:textId="77777777" w:rsidR="00DC2932" w:rsidRDefault="00DC2932" w:rsidP="00A3580B">
            <w:pPr>
              <w:pStyle w:val="movimento"/>
            </w:pPr>
            <w:r>
              <w:t>CONTI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9493F" w14:textId="77777777" w:rsidR="00DC2932" w:rsidRDefault="00DC2932" w:rsidP="00A3580B">
            <w:pPr>
              <w:pStyle w:val="movimento2"/>
            </w:pPr>
            <w: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BE8F9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598A8" w14:textId="77777777" w:rsidR="00DC2932" w:rsidRDefault="00DC2932" w:rsidP="00A3580B">
            <w:pPr>
              <w:pStyle w:val="movimento"/>
            </w:pPr>
            <w:r>
              <w:t>SAIA SANTINO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E5D24" w14:textId="77777777" w:rsidR="00DC2932" w:rsidRDefault="00DC2932" w:rsidP="00A3580B">
            <w:pPr>
              <w:pStyle w:val="movimento2"/>
            </w:pPr>
            <w:r>
              <w:t xml:space="preserve">(ATLETICO BARCELLONA) </w:t>
            </w:r>
          </w:p>
        </w:tc>
      </w:tr>
    </w:tbl>
    <w:p w14:paraId="5D8188A9" w14:textId="77777777" w:rsidR="00DC2932" w:rsidRDefault="00DC2932" w:rsidP="00DC2932">
      <w:pPr>
        <w:pStyle w:val="breakline"/>
      </w:pPr>
    </w:p>
    <w:p w14:paraId="4D64A9C3" w14:textId="497F8CEF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1C4219">
        <w:rPr>
          <w:color w:val="70AD47" w:themeColor="accent6"/>
        </w:rPr>
        <w:t xml:space="preserve">CAMPIONATO UNDER 19 CALCIO A 5 </w:t>
      </w:r>
    </w:p>
    <w:p w14:paraId="29D18D09" w14:textId="77777777" w:rsidR="00DC2932" w:rsidRDefault="00DC2932" w:rsidP="001C4219">
      <w:pPr>
        <w:pStyle w:val="titolo10"/>
        <w:spacing w:before="0"/>
      </w:pPr>
      <w:r>
        <w:t xml:space="preserve">GARE DEL 17/ 3/2026 </w:t>
      </w:r>
    </w:p>
    <w:p w14:paraId="671C5B06" w14:textId="77777777" w:rsidR="00DC2932" w:rsidRDefault="00DC2932" w:rsidP="001C4219">
      <w:pPr>
        <w:pStyle w:val="titolo7a"/>
        <w:spacing w:before="0"/>
      </w:pPr>
      <w:r>
        <w:t xml:space="preserve">PROVVEDIMENTI DISCIPLINARI </w:t>
      </w:r>
    </w:p>
    <w:p w14:paraId="45DCDD54" w14:textId="77777777" w:rsidR="00DC2932" w:rsidRDefault="00DC2932" w:rsidP="001C4219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523CBC9" w14:textId="77777777" w:rsidR="00DC2932" w:rsidRDefault="00DC2932" w:rsidP="001C4219">
      <w:pPr>
        <w:pStyle w:val="titolo30"/>
        <w:spacing w:before="0"/>
      </w:pPr>
      <w:r>
        <w:t xml:space="preserve">CALCIATORI NON ESPULSI </w:t>
      </w:r>
    </w:p>
    <w:p w14:paraId="094DC9EC" w14:textId="77777777" w:rsidR="00DC2932" w:rsidRDefault="00DC2932" w:rsidP="001C4219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6DA1A1F4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8056E" w14:textId="77777777" w:rsidR="00DC2932" w:rsidRDefault="00DC2932" w:rsidP="001C4219">
            <w:pPr>
              <w:pStyle w:val="movimento"/>
              <w:spacing w:before="0" w:beforeAutospacing="0"/>
            </w:pPr>
            <w:r>
              <w:t>MANZO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50442" w14:textId="77777777" w:rsidR="00DC2932" w:rsidRDefault="00DC2932" w:rsidP="001C4219">
            <w:pPr>
              <w:pStyle w:val="movimento2"/>
              <w:spacing w:before="0" w:beforeAutospacing="0"/>
            </w:pPr>
            <w:r>
              <w:t xml:space="preserve">(CITTA DI MARSALA)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133C4" w14:textId="77777777" w:rsidR="00DC2932" w:rsidRDefault="00DC2932" w:rsidP="001C42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BAD3C" w14:textId="77777777" w:rsidR="00DC2932" w:rsidRDefault="00DC2932" w:rsidP="001C42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1B822" w14:textId="77777777" w:rsidR="00DC2932" w:rsidRDefault="00DC2932" w:rsidP="001C4219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CCEF0EB" w14:textId="3D4E840B" w:rsidR="00DC2932" w:rsidRDefault="00DC2932" w:rsidP="001C4219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24040FF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D5B22" w14:textId="77777777" w:rsidR="00DC2932" w:rsidRDefault="00DC2932" w:rsidP="001C4219">
            <w:pPr>
              <w:pStyle w:val="movimento"/>
              <w:spacing w:before="0" w:beforeAutospacing="0"/>
            </w:pPr>
            <w:r>
              <w:t>CORONATI GIUSEPPE KAROL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E199D" w14:textId="77777777" w:rsidR="00DC2932" w:rsidRDefault="00DC2932" w:rsidP="001C4219">
            <w:pPr>
              <w:pStyle w:val="movimento2"/>
              <w:spacing w:before="0" w:beforeAutospacing="0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99C50" w14:textId="77777777" w:rsidR="00DC2932" w:rsidRDefault="00DC2932" w:rsidP="001C42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E81B4" w14:textId="77777777" w:rsidR="00DC2932" w:rsidRDefault="00DC2932" w:rsidP="001C42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2ABA9" w14:textId="77777777" w:rsidR="00DC2932" w:rsidRDefault="00DC2932" w:rsidP="001C4219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60A3EDE" w14:textId="77777777" w:rsidR="00DC2932" w:rsidRDefault="00DC2932" w:rsidP="00DC2932">
      <w:pPr>
        <w:pStyle w:val="titolo10"/>
      </w:pPr>
      <w:r>
        <w:lastRenderedPageBreak/>
        <w:t xml:space="preserve">GARE DEL 18/ 3/2026 </w:t>
      </w:r>
    </w:p>
    <w:p w14:paraId="121AA863" w14:textId="77777777" w:rsidR="00DC2932" w:rsidRDefault="00DC2932" w:rsidP="00DC2932">
      <w:pPr>
        <w:pStyle w:val="titolo60"/>
      </w:pPr>
      <w:r>
        <w:t xml:space="preserve">DECISIONI DEL GIUDICE SPORTIVO </w:t>
      </w:r>
    </w:p>
    <w:p w14:paraId="23BA9A5C" w14:textId="46BAF314" w:rsidR="00DC2932" w:rsidRDefault="00DC2932" w:rsidP="00DC2932">
      <w:pPr>
        <w:pStyle w:val="diffida"/>
        <w:spacing w:before="80" w:beforeAutospacing="0" w:after="40" w:afterAutospacing="0"/>
        <w:jc w:val="left"/>
      </w:pPr>
      <w:r w:rsidRPr="001C4219">
        <w:rPr>
          <w:b/>
          <w:bCs/>
        </w:rPr>
        <w:t>gara del 18/ 3/2026 LONGANO ASD - S.P. CARLENTINI CALCIO</w:t>
      </w:r>
      <w:r>
        <w:t xml:space="preserve"> </w:t>
      </w:r>
      <w:r>
        <w:br/>
        <w:t xml:space="preserve">Si dà atto che la gara a margine non è stata disputata a causa della mancata presentazione della squadra SP CARLENTINI per cui visto l'art. 53 delle N.O.I.F., si assegna gara perduta per 0-6, la penalizzazione di un punto in classifica e l'ammenda di </w:t>
      </w:r>
      <w:r w:rsidR="0080182A">
        <w:t>2</w:t>
      </w:r>
      <w:r>
        <w:t xml:space="preserve">00,00 euro </w:t>
      </w:r>
      <w:proofErr w:type="gramStart"/>
      <w:r>
        <w:t>( 1</w:t>
      </w:r>
      <w:proofErr w:type="gramEnd"/>
      <w:r>
        <w:t xml:space="preserve">' rinuncia). </w:t>
      </w:r>
    </w:p>
    <w:p w14:paraId="48C07E55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1BBB6497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7F0EA2EF" w14:textId="77777777" w:rsidR="00DC2932" w:rsidRDefault="00DC2932" w:rsidP="00DC2932">
      <w:pPr>
        <w:pStyle w:val="titolo30"/>
      </w:pPr>
      <w:r>
        <w:t xml:space="preserve">CALCIATORI ESPULSI </w:t>
      </w:r>
    </w:p>
    <w:p w14:paraId="6F8D9FDC" w14:textId="77777777" w:rsidR="00DC2932" w:rsidRDefault="00DC2932" w:rsidP="00DC2932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0E9DD1F9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AB0A3" w14:textId="77777777" w:rsidR="00DC2932" w:rsidRDefault="00DC2932" w:rsidP="00A3580B">
            <w:pPr>
              <w:pStyle w:val="movimento"/>
            </w:pPr>
            <w:r>
              <w:t>AGOSTA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71E7B" w14:textId="77777777" w:rsidR="00DC2932" w:rsidRDefault="00DC2932" w:rsidP="00A3580B">
            <w:pPr>
              <w:pStyle w:val="movimento2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9102D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E70BA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77C72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578CE58B" w14:textId="77777777" w:rsidR="00DC2932" w:rsidRDefault="00DC2932" w:rsidP="00DC2932">
      <w:pPr>
        <w:pStyle w:val="titolo30"/>
      </w:pPr>
      <w:r>
        <w:t xml:space="preserve">CALCIATORI NON ESPULSI </w:t>
      </w:r>
    </w:p>
    <w:p w14:paraId="534EE627" w14:textId="77777777" w:rsidR="00DC2932" w:rsidRDefault="00DC2932" w:rsidP="00DC2932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22516F98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04C26" w14:textId="77777777" w:rsidR="00DC2932" w:rsidRDefault="00DC2932" w:rsidP="00A3580B">
            <w:pPr>
              <w:pStyle w:val="movimento"/>
            </w:pPr>
            <w:r>
              <w:t>MANNALA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60972" w14:textId="77777777" w:rsidR="00DC2932" w:rsidRDefault="00DC2932" w:rsidP="00A3580B">
            <w:pPr>
              <w:pStyle w:val="movimento2"/>
            </w:pPr>
            <w:r>
              <w:t xml:space="preserve">(MERLO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54ABB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0CC9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487FA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2932D1AB" w14:textId="77777777" w:rsidR="00DC2932" w:rsidRDefault="00DC2932" w:rsidP="00DC293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7F5F0B5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2507C" w14:textId="77777777" w:rsidR="00DC2932" w:rsidRDefault="00DC2932" w:rsidP="00A3580B">
            <w:pPr>
              <w:pStyle w:val="movimento"/>
            </w:pPr>
            <w:r>
              <w:t>MERENDA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663D5" w14:textId="77777777" w:rsidR="00DC2932" w:rsidRDefault="00DC2932" w:rsidP="00A3580B">
            <w:pPr>
              <w:pStyle w:val="movimento2"/>
            </w:pPr>
            <w:r>
              <w:t xml:space="preserve">(VILLAUREA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0EAD2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D71A6" w14:textId="77777777" w:rsidR="00DC2932" w:rsidRDefault="00DC2932" w:rsidP="00A3580B">
            <w:pPr>
              <w:pStyle w:val="movimento"/>
            </w:pPr>
            <w:r>
              <w:t>VIVIANO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DD4B5" w14:textId="77777777" w:rsidR="00DC2932" w:rsidRDefault="00DC2932" w:rsidP="00A3580B">
            <w:pPr>
              <w:pStyle w:val="movimento2"/>
            </w:pPr>
            <w:r>
              <w:t xml:space="preserve">(VIRTUS CALCIO) </w:t>
            </w:r>
          </w:p>
        </w:tc>
      </w:tr>
    </w:tbl>
    <w:p w14:paraId="51201822" w14:textId="77777777" w:rsidR="00DC2932" w:rsidRDefault="00DC2932" w:rsidP="00DC293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6FDD73D8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ABC06" w14:textId="77777777" w:rsidR="00DC2932" w:rsidRDefault="00DC2932" w:rsidP="00A3580B">
            <w:pPr>
              <w:pStyle w:val="movimento"/>
            </w:pPr>
            <w:r>
              <w:t>LAI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C0CB1" w14:textId="77777777" w:rsidR="00DC2932" w:rsidRDefault="00DC2932" w:rsidP="00A3580B">
            <w:pPr>
              <w:pStyle w:val="movimento2"/>
            </w:pPr>
            <w:r>
              <w:t xml:space="preserve">(FUTSAL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FCC52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E66D2" w14:textId="77777777" w:rsidR="00DC2932" w:rsidRDefault="00DC2932" w:rsidP="00A3580B">
            <w:pPr>
              <w:pStyle w:val="movimento"/>
            </w:pPr>
            <w:r>
              <w:t>GIAIMO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B31AD" w14:textId="77777777" w:rsidR="00DC2932" w:rsidRDefault="00DC2932" w:rsidP="00A3580B">
            <w:pPr>
              <w:pStyle w:val="movimento2"/>
            </w:pPr>
            <w:r>
              <w:t xml:space="preserve">(PALERMO CALCIO A5) </w:t>
            </w:r>
          </w:p>
        </w:tc>
      </w:tr>
    </w:tbl>
    <w:p w14:paraId="1DB20694" w14:textId="77777777" w:rsidR="00DC2932" w:rsidRDefault="00DC2932" w:rsidP="00DC29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6C8CF604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31ED3" w14:textId="77777777" w:rsidR="00DC2932" w:rsidRDefault="00DC2932" w:rsidP="00A3580B">
            <w:pPr>
              <w:pStyle w:val="movimento"/>
            </w:pPr>
            <w:r>
              <w:t>CIRRONIS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2744B" w14:textId="77777777" w:rsidR="00DC2932" w:rsidRDefault="00DC2932" w:rsidP="00A3580B">
            <w:pPr>
              <w:pStyle w:val="movimento2"/>
            </w:pPr>
            <w:r>
              <w:t xml:space="preserve">(PALERMO FUTSAL EIGHTYNIN.)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453CF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021FC" w14:textId="77777777" w:rsidR="00DC2932" w:rsidRDefault="00DC2932" w:rsidP="00A3580B">
            <w:pPr>
              <w:pStyle w:val="movimento"/>
            </w:pPr>
            <w:r>
              <w:t>DI MARIA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4AF12" w14:textId="77777777" w:rsidR="00DC2932" w:rsidRDefault="00DC2932" w:rsidP="00A3580B">
            <w:pPr>
              <w:pStyle w:val="movimento2"/>
            </w:pPr>
            <w:r>
              <w:t xml:space="preserve">(PALERMO FUTSAL EIGHTYNIN.) </w:t>
            </w:r>
          </w:p>
        </w:tc>
      </w:tr>
      <w:tr w:rsidR="00DC2932" w14:paraId="344EA967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6E54C" w14:textId="77777777" w:rsidR="00DC2932" w:rsidRDefault="00DC2932" w:rsidP="00A3580B">
            <w:pPr>
              <w:pStyle w:val="movimento"/>
            </w:pPr>
            <w:r>
              <w:t>SINAGRA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7798A" w14:textId="77777777" w:rsidR="00DC2932" w:rsidRDefault="00DC2932" w:rsidP="00A3580B">
            <w:pPr>
              <w:pStyle w:val="movimento2"/>
            </w:pPr>
            <w:r>
              <w:t xml:space="preserve">(PALERMO FUTSAL EIGHTYNIN.)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E7063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A43DB" w14:textId="77777777" w:rsidR="00DC2932" w:rsidRDefault="00DC2932" w:rsidP="00A3580B">
            <w:pPr>
              <w:pStyle w:val="movimento"/>
            </w:pPr>
            <w:r>
              <w:t>COSTA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A03C0" w14:textId="77777777" w:rsidR="00DC2932" w:rsidRDefault="00DC2932" w:rsidP="00A3580B">
            <w:pPr>
              <w:pStyle w:val="movimento2"/>
            </w:pPr>
            <w:r>
              <w:t xml:space="preserve">(VILLAUREA A.S.D.) </w:t>
            </w:r>
          </w:p>
        </w:tc>
      </w:tr>
    </w:tbl>
    <w:p w14:paraId="48C5A74A" w14:textId="77777777" w:rsidR="00DC2932" w:rsidRDefault="00DC2932" w:rsidP="00DC2932">
      <w:pPr>
        <w:pStyle w:val="breakline"/>
      </w:pPr>
    </w:p>
    <w:p w14:paraId="61AF97AD" w14:textId="20B4C958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1C4219">
        <w:rPr>
          <w:color w:val="8EAADB" w:themeColor="accent1" w:themeTint="99"/>
        </w:rPr>
        <w:t xml:space="preserve">CAMPIONATO ELITE UNDER 17 </w:t>
      </w:r>
    </w:p>
    <w:p w14:paraId="285AA0DD" w14:textId="77777777" w:rsidR="00DC2932" w:rsidRDefault="00DC2932" w:rsidP="00DC2932">
      <w:pPr>
        <w:pStyle w:val="titolo10"/>
      </w:pPr>
      <w:r>
        <w:t xml:space="preserve">GARE DEL 18/ 3/2026 </w:t>
      </w:r>
    </w:p>
    <w:p w14:paraId="37DA1008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43A5E344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4E0C71CF" w14:textId="77777777" w:rsidR="00DC2932" w:rsidRDefault="00DC2932" w:rsidP="00DC2932">
      <w:pPr>
        <w:pStyle w:val="titolo30"/>
      </w:pPr>
      <w:r>
        <w:t xml:space="preserve">ALLENATORI </w:t>
      </w:r>
    </w:p>
    <w:p w14:paraId="4E76DE53" w14:textId="77777777" w:rsidR="00DC2932" w:rsidRDefault="00DC2932" w:rsidP="00DC293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294D8F6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C04F9" w14:textId="77777777" w:rsidR="00DC2932" w:rsidRDefault="00DC2932" w:rsidP="00A3580B">
            <w:pPr>
              <w:pStyle w:val="movimento"/>
            </w:pPr>
            <w:r>
              <w:t>DRAGO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790BC" w14:textId="77777777" w:rsidR="00DC2932" w:rsidRDefault="00DC2932" w:rsidP="00A3580B">
            <w:pPr>
              <w:pStyle w:val="movimento2"/>
            </w:pPr>
            <w:r>
              <w:t xml:space="preserve">(NEW EAGLES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852B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91456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DFE63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7354034C" w14:textId="77777777" w:rsidR="00DC2932" w:rsidRDefault="00DC2932" w:rsidP="00DC2932">
      <w:pPr>
        <w:pStyle w:val="titolo30"/>
      </w:pPr>
      <w:r>
        <w:t xml:space="preserve">CALCIATORI ESPULSI </w:t>
      </w:r>
    </w:p>
    <w:p w14:paraId="790F61B5" w14:textId="77777777" w:rsidR="00DC2932" w:rsidRDefault="00DC2932" w:rsidP="00DC2932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6AB4A0F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45A8F" w14:textId="77777777" w:rsidR="00DC2932" w:rsidRDefault="00DC2932" w:rsidP="00A3580B">
            <w:pPr>
              <w:pStyle w:val="movimento"/>
            </w:pPr>
            <w:r>
              <w:t>BRANCATO ANTONINO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2F8E4" w14:textId="77777777" w:rsidR="00DC2932" w:rsidRDefault="00DC2932" w:rsidP="00A3580B">
            <w:pPr>
              <w:pStyle w:val="movimento2"/>
            </w:pPr>
            <w:r>
              <w:t xml:space="preserve">(NEW EAGLES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30D9B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DD7CA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C2A30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0FADE4F9" w14:textId="77777777" w:rsidR="001C4219" w:rsidRDefault="001C4219" w:rsidP="00DC2932">
      <w:pPr>
        <w:pStyle w:val="titolo30"/>
      </w:pPr>
    </w:p>
    <w:p w14:paraId="4444D407" w14:textId="0D79AB50" w:rsidR="00DC2932" w:rsidRDefault="00DC2932" w:rsidP="00DC2932">
      <w:pPr>
        <w:pStyle w:val="titolo30"/>
      </w:pPr>
      <w:r>
        <w:lastRenderedPageBreak/>
        <w:t xml:space="preserve">CALCIATORI NON ESPULSI </w:t>
      </w:r>
    </w:p>
    <w:p w14:paraId="1F86DB53" w14:textId="77777777" w:rsidR="00DC2932" w:rsidRDefault="00DC2932" w:rsidP="00DC2932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80EACC6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8BD45" w14:textId="77777777" w:rsidR="00DC2932" w:rsidRDefault="00DC2932" w:rsidP="00A3580B">
            <w:pPr>
              <w:pStyle w:val="movimento"/>
            </w:pPr>
            <w:r>
              <w:t>GRIMALDI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1C9CB" w14:textId="77777777" w:rsidR="00DC2932" w:rsidRDefault="00DC2932" w:rsidP="00A3580B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766C3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DFD8A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46189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0606DFE8" w14:textId="77777777" w:rsidR="00DC2932" w:rsidRDefault="00DC2932" w:rsidP="00DC293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0AA7FEAC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86EB1" w14:textId="77777777" w:rsidR="00DC2932" w:rsidRDefault="00DC2932" w:rsidP="00A3580B">
            <w:pPr>
              <w:pStyle w:val="movimento"/>
            </w:pPr>
            <w:r>
              <w:t>PIDALA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B6AF9" w14:textId="77777777" w:rsidR="00DC2932" w:rsidRDefault="00DC2932" w:rsidP="00A3580B">
            <w:pPr>
              <w:pStyle w:val="movimento2"/>
            </w:pPr>
            <w:r>
              <w:t xml:space="preserve">(NEW EAGLES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390CC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6C0BF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D22AB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69E1CC65" w14:textId="77777777" w:rsidR="00DC2932" w:rsidRDefault="00DC2932" w:rsidP="00DC2932">
      <w:pPr>
        <w:pStyle w:val="breakline"/>
      </w:pPr>
    </w:p>
    <w:p w14:paraId="166B3C93" w14:textId="3425AEF5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1C4219">
        <w:rPr>
          <w:color w:val="8EAADB" w:themeColor="accent1" w:themeTint="99"/>
        </w:rPr>
        <w:t xml:space="preserve">CAMPIONATO UNDER 16 </w:t>
      </w:r>
    </w:p>
    <w:p w14:paraId="2AFF8CE0" w14:textId="77777777" w:rsidR="00DC2932" w:rsidRDefault="00DC2932" w:rsidP="00DC2932">
      <w:pPr>
        <w:pStyle w:val="titolo10"/>
      </w:pPr>
      <w:r>
        <w:t xml:space="preserve">GARE DEL 18/ 3/2026 </w:t>
      </w:r>
    </w:p>
    <w:p w14:paraId="28CC2D11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3BE9A7CA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0DD6B638" w14:textId="77777777" w:rsidR="00DC2932" w:rsidRDefault="00DC2932" w:rsidP="00DC2932">
      <w:pPr>
        <w:pStyle w:val="titolo30"/>
      </w:pPr>
      <w:r>
        <w:t xml:space="preserve">SOCIETA' </w:t>
      </w:r>
    </w:p>
    <w:p w14:paraId="011940EA" w14:textId="77777777" w:rsidR="00DC2932" w:rsidRDefault="00DC2932" w:rsidP="00DC2932">
      <w:pPr>
        <w:pStyle w:val="titolo20"/>
      </w:pPr>
      <w:r>
        <w:t xml:space="preserve">AMMENDA </w:t>
      </w:r>
    </w:p>
    <w:p w14:paraId="40DBF7D2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Euro 50,00 REAL GELA </w:t>
      </w:r>
      <w:r>
        <w:br/>
        <w:t xml:space="preserve">Per avere riportato in </w:t>
      </w:r>
      <w:proofErr w:type="gramStart"/>
      <w:r>
        <w:t>distinta calciatore</w:t>
      </w:r>
      <w:proofErr w:type="gramEnd"/>
      <w:r>
        <w:t xml:space="preserve"> con numero di maglia non contemplato dal vigente regolamento, contravvenendo a quanto disposto dall'art. 72 delle N.O.I.F. nonchè per scarsa funzionalità dello spogliatoio dell'arbitro. </w:t>
      </w:r>
    </w:p>
    <w:p w14:paraId="51BF1093" w14:textId="77777777" w:rsidR="00DC2932" w:rsidRDefault="00DC2932" w:rsidP="00DC2932">
      <w:pPr>
        <w:pStyle w:val="titolo30"/>
      </w:pPr>
      <w:r>
        <w:t xml:space="preserve">DIRIGENTI </w:t>
      </w:r>
    </w:p>
    <w:p w14:paraId="29EBC22D" w14:textId="77777777" w:rsidR="00DC2932" w:rsidRDefault="00DC2932" w:rsidP="00DC29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69615A35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50BF7" w14:textId="77777777" w:rsidR="00DC2932" w:rsidRDefault="00DC2932" w:rsidP="00A3580B">
            <w:pPr>
              <w:pStyle w:val="movimento"/>
            </w:pPr>
            <w:r>
              <w:t>COPPOLINO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8F7D9" w14:textId="77777777" w:rsidR="00DC2932" w:rsidRDefault="00DC2932" w:rsidP="00A3580B">
            <w:pPr>
              <w:pStyle w:val="movimento2"/>
            </w:pPr>
            <w:r>
              <w:t xml:space="preserve">(FOLGORE MILAZZO)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8EFA3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E15B6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3A442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56CE821D" w14:textId="77777777" w:rsidR="00DC2932" w:rsidRDefault="00DC2932" w:rsidP="00DC2932">
      <w:pPr>
        <w:pStyle w:val="titolo30"/>
      </w:pPr>
      <w:r>
        <w:t xml:space="preserve">CALCIATORI ESPULSI </w:t>
      </w:r>
    </w:p>
    <w:p w14:paraId="4B626ABA" w14:textId="77777777" w:rsidR="00DC2932" w:rsidRDefault="00DC2932" w:rsidP="00DC2932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721EE28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53365" w14:textId="77777777" w:rsidR="00DC2932" w:rsidRDefault="00DC2932" w:rsidP="00A3580B">
            <w:pPr>
              <w:pStyle w:val="movimento"/>
            </w:pPr>
            <w:r>
              <w:t>KASA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16AA7" w14:textId="77777777" w:rsidR="00DC2932" w:rsidRDefault="00DC2932" w:rsidP="00A3580B">
            <w:pPr>
              <w:pStyle w:val="movimento2"/>
            </w:pPr>
            <w:r>
              <w:t xml:space="preserve">(SOCC.TIRR. CERDA </w:t>
            </w:r>
            <w:proofErr w:type="gramStart"/>
            <w:r>
              <w:t>G.MACINA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57504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6E71A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CC9AE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0BBA351F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7DD134BD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4AFC5" w14:textId="77777777" w:rsidR="00DC2932" w:rsidRDefault="00DC2932" w:rsidP="00A3580B">
            <w:pPr>
              <w:pStyle w:val="movimento"/>
            </w:pPr>
            <w:r>
              <w:t>COLANTONI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7D34F" w14:textId="77777777" w:rsidR="00DC2932" w:rsidRDefault="00DC2932" w:rsidP="00A3580B">
            <w:pPr>
              <w:pStyle w:val="movimento2"/>
            </w:pPr>
            <w:r>
              <w:t xml:space="preserve">(SPORTING CEFALU)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2672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B0B5E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FFFB3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5DE13822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C96B675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36BC3" w14:textId="77777777" w:rsidR="00DC2932" w:rsidRDefault="00DC2932" w:rsidP="00A3580B">
            <w:pPr>
              <w:pStyle w:val="movimento"/>
            </w:pPr>
            <w:r>
              <w:t>FIDUCCIA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9D188" w14:textId="77777777" w:rsidR="00DC2932" w:rsidRDefault="00DC2932" w:rsidP="00A3580B">
            <w:pPr>
              <w:pStyle w:val="movimento2"/>
            </w:pPr>
            <w:r>
              <w:t xml:space="preserve">(SPORTING CEFALU)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8495C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35165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67D03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5CE25C3A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72F8FFF9" w14:textId="77777777" w:rsidR="00DC2932" w:rsidRDefault="00DC2932" w:rsidP="00DC2932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553D1F0F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0EAAB" w14:textId="77777777" w:rsidR="00DC2932" w:rsidRDefault="00DC2932" w:rsidP="00A3580B">
            <w:pPr>
              <w:pStyle w:val="movimento"/>
            </w:pPr>
            <w:r>
              <w:t>GIAMMONA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77BA9" w14:textId="77777777" w:rsidR="00DC2932" w:rsidRDefault="00DC2932" w:rsidP="00A3580B">
            <w:pPr>
              <w:pStyle w:val="movimento2"/>
            </w:pPr>
            <w:r>
              <w:t xml:space="preserve">(SANZANOBI FOOTBALL CLUB 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FDE8F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9D775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B9698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24DD541F" w14:textId="77777777" w:rsidR="00DC2932" w:rsidRDefault="00DC2932" w:rsidP="00DC2932">
      <w:pPr>
        <w:pStyle w:val="titolo30"/>
      </w:pPr>
      <w:r>
        <w:t xml:space="preserve">CALCIATORI NON ESPULSI </w:t>
      </w:r>
    </w:p>
    <w:p w14:paraId="59F102A6" w14:textId="77777777" w:rsidR="00DC2932" w:rsidRDefault="00DC2932" w:rsidP="00DC293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38E6F4DC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F8EE6" w14:textId="77777777" w:rsidR="00DC2932" w:rsidRDefault="00DC2932" w:rsidP="00A3580B">
            <w:pPr>
              <w:pStyle w:val="movimento"/>
            </w:pPr>
            <w:r>
              <w:t>CIULLA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9B2F2" w14:textId="77777777" w:rsidR="00DC2932" w:rsidRDefault="00DC2932" w:rsidP="00A3580B">
            <w:pPr>
              <w:pStyle w:val="movimento2"/>
            </w:pPr>
            <w:r>
              <w:t xml:space="preserve">(FAIR PLAY SCIACCA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2B9E5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240B6" w14:textId="77777777" w:rsidR="00DC2932" w:rsidRDefault="00DC2932" w:rsidP="00A3580B">
            <w:pPr>
              <w:pStyle w:val="movimento"/>
            </w:pPr>
            <w:r>
              <w:t>MARCHISCIANA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95AA3" w14:textId="77777777" w:rsidR="00DC2932" w:rsidRDefault="00DC2932" w:rsidP="00A3580B">
            <w:pPr>
              <w:pStyle w:val="movimento2"/>
            </w:pPr>
            <w:r>
              <w:t xml:space="preserve">(REAL GELA) </w:t>
            </w:r>
          </w:p>
        </w:tc>
      </w:tr>
      <w:tr w:rsidR="00DC2932" w14:paraId="0631EE1E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C6701" w14:textId="77777777" w:rsidR="00DC2932" w:rsidRDefault="00DC2932" w:rsidP="00A3580B">
            <w:pPr>
              <w:pStyle w:val="movimento"/>
            </w:pPr>
            <w:r>
              <w:t>GIAMMONA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844FE" w14:textId="77777777" w:rsidR="00DC2932" w:rsidRDefault="00DC2932" w:rsidP="00A3580B">
            <w:pPr>
              <w:pStyle w:val="movimento2"/>
            </w:pPr>
            <w:r>
              <w:t xml:space="preserve">(SANZANOBI FOOTBALL CLUB 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B7D85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B2878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C37B5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44889814" w14:textId="77777777" w:rsidR="00DC2932" w:rsidRDefault="00DC2932" w:rsidP="001C4219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5108A3B6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F08AD" w14:textId="77777777" w:rsidR="00DC2932" w:rsidRDefault="00DC2932" w:rsidP="001C4219">
            <w:pPr>
              <w:pStyle w:val="movimento"/>
              <w:spacing w:before="0" w:beforeAutospacing="0"/>
            </w:pPr>
            <w:r>
              <w:t>FIERAMOSCA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CA911" w14:textId="77777777" w:rsidR="00DC2932" w:rsidRDefault="00DC2932" w:rsidP="001C4219">
            <w:pPr>
              <w:pStyle w:val="movimento2"/>
              <w:spacing w:before="0" w:beforeAutospacing="0"/>
            </w:pPr>
            <w:r>
              <w:t xml:space="preserve">(FAIR PLAY SCIACCA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ED14F" w14:textId="77777777" w:rsidR="00DC2932" w:rsidRDefault="00DC2932" w:rsidP="001C42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09F43" w14:textId="77777777" w:rsidR="00DC2932" w:rsidRDefault="00DC2932" w:rsidP="001C4219">
            <w:pPr>
              <w:pStyle w:val="movimento"/>
              <w:spacing w:before="0" w:beforeAutospacing="0"/>
            </w:pPr>
            <w:r>
              <w:t>MILONE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AA5D5" w14:textId="77777777" w:rsidR="00DC2932" w:rsidRDefault="00DC2932" w:rsidP="001C4219">
            <w:pPr>
              <w:pStyle w:val="movimento2"/>
              <w:spacing w:before="0" w:beforeAutospacing="0"/>
            </w:pPr>
            <w:r>
              <w:t xml:space="preserve">(NUOVA RINASCITA) </w:t>
            </w:r>
          </w:p>
        </w:tc>
      </w:tr>
      <w:tr w:rsidR="00DC2932" w14:paraId="33CCED91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D53F5" w14:textId="77777777" w:rsidR="00DC2932" w:rsidRDefault="00DC2932" w:rsidP="001C4219">
            <w:pPr>
              <w:pStyle w:val="movimento"/>
              <w:spacing w:before="0" w:beforeAutospacing="0"/>
            </w:pPr>
            <w:r>
              <w:t>PERNA AURELIO DENNYS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ACBDA" w14:textId="77777777" w:rsidR="00DC2932" w:rsidRDefault="00DC2932" w:rsidP="001C4219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B289C" w14:textId="77777777" w:rsidR="00DC2932" w:rsidRDefault="00DC2932" w:rsidP="001C42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1CE47" w14:textId="77777777" w:rsidR="00DC2932" w:rsidRDefault="00DC2932" w:rsidP="001C4219">
            <w:pPr>
              <w:pStyle w:val="movimento"/>
              <w:spacing w:before="0" w:beforeAutospacing="0"/>
            </w:pPr>
            <w:r>
              <w:t>COLANTONI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338F4" w14:textId="77777777" w:rsidR="00DC2932" w:rsidRDefault="00DC2932" w:rsidP="001C4219">
            <w:pPr>
              <w:pStyle w:val="movimento2"/>
              <w:spacing w:before="0" w:beforeAutospacing="0"/>
            </w:pPr>
            <w:r>
              <w:t xml:space="preserve">(SPORTING CEFALU) </w:t>
            </w:r>
          </w:p>
        </w:tc>
      </w:tr>
    </w:tbl>
    <w:p w14:paraId="57C29024" w14:textId="77777777" w:rsidR="00DC2932" w:rsidRDefault="00DC2932" w:rsidP="00DC2932">
      <w:pPr>
        <w:pStyle w:val="titolo20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489EFD97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0A552" w14:textId="77777777" w:rsidR="00DC2932" w:rsidRDefault="00DC2932" w:rsidP="00A3580B">
            <w:pPr>
              <w:pStyle w:val="movimento"/>
            </w:pPr>
            <w:r>
              <w:t>TALLARITA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31860" w14:textId="77777777" w:rsidR="00DC2932" w:rsidRDefault="00DC2932" w:rsidP="00A3580B">
            <w:pPr>
              <w:pStyle w:val="movimento2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AEFB2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A4AD1" w14:textId="77777777" w:rsidR="00DC2932" w:rsidRDefault="00DC2932" w:rsidP="00A3580B">
            <w:pPr>
              <w:pStyle w:val="movimento"/>
            </w:pPr>
            <w:r>
              <w:t>DANI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514E2" w14:textId="77777777" w:rsidR="00DC2932" w:rsidRDefault="00DC2932" w:rsidP="00A3580B">
            <w:pPr>
              <w:pStyle w:val="movimento2"/>
            </w:pPr>
            <w:r>
              <w:t xml:space="preserve">(SANZANOBI FOOTBALL CLUB S) </w:t>
            </w:r>
          </w:p>
        </w:tc>
      </w:tr>
      <w:tr w:rsidR="00DC2932" w14:paraId="740AF62E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35B61" w14:textId="77777777" w:rsidR="00DC2932" w:rsidRDefault="00DC2932" w:rsidP="00A3580B">
            <w:pPr>
              <w:pStyle w:val="movimento"/>
            </w:pPr>
            <w:r>
              <w:t>PAOLA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563B0" w14:textId="77777777" w:rsidR="00DC2932" w:rsidRDefault="00DC2932" w:rsidP="00A3580B">
            <w:pPr>
              <w:pStyle w:val="movimento2"/>
            </w:pPr>
            <w:r>
              <w:t xml:space="preserve">(SOCC.TIRR. CERDA </w:t>
            </w:r>
            <w:proofErr w:type="gramStart"/>
            <w:r>
              <w:t>G.MACINA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E53C5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07793" w14:textId="77777777" w:rsidR="00DC2932" w:rsidRDefault="00DC2932" w:rsidP="00A3580B">
            <w:pPr>
              <w:pStyle w:val="movimento"/>
            </w:pPr>
            <w:r>
              <w:t>BROCATO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7EF10" w14:textId="77777777" w:rsidR="00DC2932" w:rsidRDefault="00DC2932" w:rsidP="00A3580B">
            <w:pPr>
              <w:pStyle w:val="movimento2"/>
            </w:pPr>
            <w:r>
              <w:t xml:space="preserve">(SPORTING CEFALU) </w:t>
            </w:r>
          </w:p>
        </w:tc>
      </w:tr>
      <w:tr w:rsidR="00DC2932" w14:paraId="08C2481F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32A7B" w14:textId="77777777" w:rsidR="00DC2932" w:rsidRDefault="00DC2932" w:rsidP="00A3580B">
            <w:pPr>
              <w:pStyle w:val="movimento"/>
            </w:pPr>
            <w:proofErr w:type="gramStart"/>
            <w:r>
              <w:t>LA MARTINA</w:t>
            </w:r>
            <w:proofErr w:type="gramEnd"/>
            <w:r>
              <w:t xml:space="preserve">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18D5F" w14:textId="77777777" w:rsidR="00DC2932" w:rsidRDefault="00DC2932" w:rsidP="00A3580B">
            <w:pPr>
              <w:pStyle w:val="movimento2"/>
            </w:pPr>
            <w:r>
              <w:t xml:space="preserve">(SPORTING CEFALU)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9437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CF5EE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387ED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20558982" w14:textId="77777777" w:rsidR="00DC2932" w:rsidRDefault="00DC2932" w:rsidP="00DC29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79B966A9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8F534" w14:textId="77777777" w:rsidR="00DC2932" w:rsidRDefault="00DC2932" w:rsidP="00A3580B">
            <w:pPr>
              <w:pStyle w:val="movimento"/>
            </w:pPr>
            <w:r>
              <w:t>SCLAFANI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38F79" w14:textId="77777777" w:rsidR="00DC2932" w:rsidRDefault="00DC2932" w:rsidP="00A3580B">
            <w:pPr>
              <w:pStyle w:val="movimento2"/>
            </w:pPr>
            <w:r>
              <w:t xml:space="preserve">(FAIR PLAY SCIACCA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40F04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0E240" w14:textId="77777777" w:rsidR="00DC2932" w:rsidRDefault="00DC2932" w:rsidP="00A3580B">
            <w:pPr>
              <w:pStyle w:val="movimento"/>
            </w:pPr>
            <w:r>
              <w:t>CUTUGNO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463E7" w14:textId="77777777" w:rsidR="00DC2932" w:rsidRDefault="00DC2932" w:rsidP="00A3580B">
            <w:pPr>
              <w:pStyle w:val="movimento2"/>
            </w:pPr>
            <w:r>
              <w:t xml:space="preserve">(TIEFFE CLUB) </w:t>
            </w:r>
          </w:p>
        </w:tc>
      </w:tr>
    </w:tbl>
    <w:p w14:paraId="58A4681D" w14:textId="77777777" w:rsidR="00DC2932" w:rsidRDefault="00DC2932" w:rsidP="00DC2932">
      <w:pPr>
        <w:pStyle w:val="titolo10"/>
      </w:pPr>
      <w:r>
        <w:t xml:space="preserve">GARE DEL 19/ 3/2026 </w:t>
      </w:r>
    </w:p>
    <w:p w14:paraId="363B1127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130DDF3C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1639C103" w14:textId="77777777" w:rsidR="00DC2932" w:rsidRDefault="00DC2932" w:rsidP="00DC2932">
      <w:pPr>
        <w:pStyle w:val="titolo30"/>
      </w:pPr>
      <w:r>
        <w:t xml:space="preserve">SOCIETA' </w:t>
      </w:r>
    </w:p>
    <w:p w14:paraId="40AE5D1E" w14:textId="77777777" w:rsidR="00DC2932" w:rsidRDefault="00DC2932" w:rsidP="00DC2932">
      <w:pPr>
        <w:pStyle w:val="titolo20"/>
      </w:pPr>
      <w:r>
        <w:t xml:space="preserve">AMMENDA </w:t>
      </w:r>
    </w:p>
    <w:p w14:paraId="7C37173F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Euro 20,00 ADERNO </w:t>
      </w:r>
      <w:r>
        <w:br/>
        <w:t xml:space="preserve">Per avere causato il ritardato inizio della gara di oltre 20 minuti. </w:t>
      </w:r>
    </w:p>
    <w:p w14:paraId="6883B36F" w14:textId="77777777" w:rsidR="00DC2932" w:rsidRDefault="00DC2932" w:rsidP="00DC2932">
      <w:pPr>
        <w:pStyle w:val="titolo30"/>
      </w:pPr>
      <w:r>
        <w:t xml:space="preserve">CALCIATORI ESPULSI </w:t>
      </w:r>
    </w:p>
    <w:p w14:paraId="1F87AABA" w14:textId="77777777" w:rsidR="00DC2932" w:rsidRDefault="00DC2932" w:rsidP="00DC2932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523F490D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D6FA6" w14:textId="77777777" w:rsidR="00DC2932" w:rsidRDefault="00DC2932" w:rsidP="00A3580B">
            <w:pPr>
              <w:pStyle w:val="movimento"/>
            </w:pPr>
            <w:r>
              <w:t>LIPPI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0F11F" w14:textId="77777777" w:rsidR="00DC2932" w:rsidRDefault="00DC2932" w:rsidP="00A3580B">
            <w:pPr>
              <w:pStyle w:val="movimento2"/>
            </w:pPr>
            <w:r>
              <w:t xml:space="preserve">(FORTITUDO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F067B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87CD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9397D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60E24CFD" w14:textId="77777777" w:rsidR="00DC2932" w:rsidRDefault="00DC2932" w:rsidP="00DC2932">
      <w:pPr>
        <w:pStyle w:val="titolo30"/>
      </w:pPr>
      <w:r>
        <w:t xml:space="preserve">CALCIATORI NON ESPULSI </w:t>
      </w:r>
    </w:p>
    <w:p w14:paraId="64B07ADF" w14:textId="77777777" w:rsidR="00DC2932" w:rsidRDefault="00DC2932" w:rsidP="00DC293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8F019EA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6AB9B" w14:textId="77777777" w:rsidR="00DC2932" w:rsidRDefault="00DC2932" w:rsidP="00A3580B">
            <w:pPr>
              <w:pStyle w:val="movimento"/>
            </w:pPr>
            <w:r>
              <w:t>DIOLOSA FARINATO EMMANUELE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2370B" w14:textId="77777777" w:rsidR="00DC2932" w:rsidRDefault="00DC2932" w:rsidP="00A3580B">
            <w:pPr>
              <w:pStyle w:val="movimento2"/>
            </w:pPr>
            <w:r>
              <w:t xml:space="preserve">(ADERNO)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683C1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94607" w14:textId="77777777" w:rsidR="00DC2932" w:rsidRDefault="00DC2932" w:rsidP="00A3580B">
            <w:pPr>
              <w:pStyle w:val="movimento"/>
            </w:pPr>
            <w:r>
              <w:t>D AGOSTINO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035E3" w14:textId="77777777" w:rsidR="00DC2932" w:rsidRDefault="00DC2932" w:rsidP="00A3580B">
            <w:pPr>
              <w:pStyle w:val="movimento2"/>
            </w:pPr>
            <w:r>
              <w:t xml:space="preserve">(ATL CT 1994 VIAGRANDE) </w:t>
            </w:r>
          </w:p>
        </w:tc>
      </w:tr>
    </w:tbl>
    <w:p w14:paraId="4E1EE552" w14:textId="77777777" w:rsidR="00DC2932" w:rsidRDefault="00DC2932" w:rsidP="00DC29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21C59DC3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0674A" w14:textId="77777777" w:rsidR="00DC2932" w:rsidRDefault="00DC2932" w:rsidP="00A3580B">
            <w:pPr>
              <w:pStyle w:val="movimento"/>
            </w:pPr>
            <w:r>
              <w:t>TUCCIO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735F6" w14:textId="77777777" w:rsidR="00DC2932" w:rsidRDefault="00DC2932" w:rsidP="00A3580B">
            <w:pPr>
              <w:pStyle w:val="movimento2"/>
            </w:pPr>
            <w:r>
              <w:t xml:space="preserve">(ADERNO)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DDB1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9AD3B" w14:textId="77777777" w:rsidR="00DC2932" w:rsidRDefault="00DC2932" w:rsidP="00A3580B">
            <w:pPr>
              <w:pStyle w:val="movimento"/>
            </w:pPr>
            <w:r>
              <w:t>SCIACCHITANO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7A805" w14:textId="77777777" w:rsidR="00DC2932" w:rsidRDefault="00DC2932" w:rsidP="00A3580B">
            <w:pPr>
              <w:pStyle w:val="movimento2"/>
            </w:pPr>
            <w:r>
              <w:t xml:space="preserve">(FORTITUDO BAGHERIA) </w:t>
            </w:r>
          </w:p>
        </w:tc>
      </w:tr>
    </w:tbl>
    <w:p w14:paraId="3542026E" w14:textId="77777777" w:rsidR="00DC2932" w:rsidRDefault="00DC2932" w:rsidP="00DC2932">
      <w:pPr>
        <w:pStyle w:val="breakline"/>
      </w:pPr>
    </w:p>
    <w:p w14:paraId="4063FF77" w14:textId="69ABDFE4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1C4219">
        <w:rPr>
          <w:color w:val="8EAADB" w:themeColor="accent1" w:themeTint="99"/>
        </w:rPr>
        <w:t xml:space="preserve">CAMPIONATO ELITE UNDER 15 </w:t>
      </w:r>
    </w:p>
    <w:p w14:paraId="574C5956" w14:textId="77777777" w:rsidR="00DC2932" w:rsidRDefault="00DC2932" w:rsidP="00DC2932">
      <w:pPr>
        <w:pStyle w:val="titolo10"/>
      </w:pPr>
      <w:r>
        <w:t xml:space="preserve">GARE DEL 18/ 3/2026 </w:t>
      </w:r>
    </w:p>
    <w:p w14:paraId="270C21AB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17746667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6789499E" w14:textId="77777777" w:rsidR="00DC2932" w:rsidRDefault="00DC2932" w:rsidP="00DC2932">
      <w:pPr>
        <w:pStyle w:val="titolo30"/>
      </w:pPr>
      <w:r>
        <w:t xml:space="preserve">CALCIATORI NON ESPULSI </w:t>
      </w:r>
    </w:p>
    <w:p w14:paraId="18DA2830" w14:textId="77777777" w:rsidR="00DC2932" w:rsidRDefault="00DC2932" w:rsidP="00DC293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0FFCC3D1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48199" w14:textId="77777777" w:rsidR="00DC2932" w:rsidRDefault="00DC2932" w:rsidP="00A3580B">
            <w:pPr>
              <w:pStyle w:val="movimento"/>
            </w:pPr>
            <w:r>
              <w:t>MESSINA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C7AFC" w14:textId="77777777" w:rsidR="00DC2932" w:rsidRDefault="00DC2932" w:rsidP="00A3580B">
            <w:pPr>
              <w:pStyle w:val="movimento2"/>
            </w:pPr>
            <w:r>
              <w:t xml:space="preserve">(JONIA CALCIO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6FC6C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EA423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B9194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6EF0F5BA" w14:textId="77777777" w:rsidR="00DC2932" w:rsidRDefault="00DC2932" w:rsidP="00DC293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4B54F283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FC161" w14:textId="77777777" w:rsidR="00DC2932" w:rsidRDefault="00DC2932" w:rsidP="00A3580B">
            <w:pPr>
              <w:pStyle w:val="movimento"/>
            </w:pPr>
            <w:r>
              <w:t>GURRIERI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A73CA" w14:textId="77777777" w:rsidR="00DC2932" w:rsidRDefault="00DC2932" w:rsidP="00A3580B">
            <w:pPr>
              <w:pStyle w:val="movimento2"/>
            </w:pPr>
            <w:r>
              <w:t xml:space="preserve">(DREAM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8E627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20A82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9FABE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14E85ADE" w14:textId="77777777" w:rsidR="00DC2932" w:rsidRDefault="00DC2932" w:rsidP="00DC29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53A1F202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2BF41" w14:textId="77777777" w:rsidR="00DC2932" w:rsidRDefault="00DC2932" w:rsidP="00A3580B">
            <w:pPr>
              <w:pStyle w:val="movimento"/>
            </w:pPr>
            <w:r>
              <w:t>MONACO SANTO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FFAD3" w14:textId="77777777" w:rsidR="00DC2932" w:rsidRDefault="00DC2932" w:rsidP="00A3580B">
            <w:pPr>
              <w:pStyle w:val="movimento2"/>
            </w:pPr>
            <w:r>
              <w:t xml:space="preserve">(SPORT CLUB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6652A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3E77B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430D3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06CE0B06" w14:textId="77777777" w:rsidR="00DC2932" w:rsidRDefault="00DC2932" w:rsidP="00DC2932">
      <w:pPr>
        <w:pStyle w:val="breakline"/>
      </w:pPr>
    </w:p>
    <w:p w14:paraId="2989A5EB" w14:textId="6AA409B9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1C4219">
        <w:rPr>
          <w:color w:val="8EAADB" w:themeColor="accent1" w:themeTint="99"/>
        </w:rPr>
        <w:t xml:space="preserve">CAMPIONATO UNDER 15 </w:t>
      </w:r>
    </w:p>
    <w:p w14:paraId="20AEFFD1" w14:textId="77777777" w:rsidR="00DC2932" w:rsidRDefault="00DC2932" w:rsidP="00DC2932">
      <w:pPr>
        <w:pStyle w:val="titolo10"/>
      </w:pPr>
      <w:r>
        <w:t xml:space="preserve">GARE DEL 17/ 3/2026 </w:t>
      </w:r>
    </w:p>
    <w:p w14:paraId="7498A76D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1F5BEAC6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244A703E" w14:textId="77777777" w:rsidR="00DC2932" w:rsidRDefault="00DC2932" w:rsidP="00DC2932">
      <w:pPr>
        <w:pStyle w:val="titolo30"/>
      </w:pPr>
      <w:r>
        <w:t xml:space="preserve">CALCIATORI NON ESPULSI </w:t>
      </w:r>
    </w:p>
    <w:p w14:paraId="56C0CAD8" w14:textId="77777777" w:rsidR="00DC2932" w:rsidRDefault="00DC2932" w:rsidP="00DC293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323901B6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2B5E2" w14:textId="77777777" w:rsidR="00DC2932" w:rsidRDefault="00DC2932" w:rsidP="00A3580B">
            <w:pPr>
              <w:pStyle w:val="movimento"/>
            </w:pPr>
            <w:r>
              <w:t>TRIPOLI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86AC7" w14:textId="77777777" w:rsidR="00DC2932" w:rsidRDefault="00DC2932" w:rsidP="00A3580B">
            <w:pPr>
              <w:pStyle w:val="movimento2"/>
            </w:pPr>
            <w:r>
              <w:t xml:space="preserve">(SOCC.TIRR. CERDA </w:t>
            </w:r>
            <w:proofErr w:type="gramStart"/>
            <w:r>
              <w:t>G.MACINA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53FAA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841C3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FA9FC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500382CD" w14:textId="77777777" w:rsidR="00DC2932" w:rsidRDefault="00DC2932" w:rsidP="00DC293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794CD837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DCA97" w14:textId="77777777" w:rsidR="00DC2932" w:rsidRDefault="00DC2932" w:rsidP="00A3580B">
            <w:pPr>
              <w:pStyle w:val="movimento"/>
            </w:pPr>
            <w:r>
              <w:t>MOUFAKIR MOHAMED AMINE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1CDB5" w14:textId="77777777" w:rsidR="00DC2932" w:rsidRDefault="00DC2932" w:rsidP="00A3580B">
            <w:pPr>
              <w:pStyle w:val="movimento2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D8434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5847F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8F286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140FB882" w14:textId="77777777" w:rsidR="00DC2932" w:rsidRDefault="00DC2932" w:rsidP="00DC293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781CCD82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616E3" w14:textId="77777777" w:rsidR="00DC2932" w:rsidRDefault="00DC2932" w:rsidP="00A3580B">
            <w:pPr>
              <w:pStyle w:val="movimento"/>
            </w:pPr>
            <w:r>
              <w:t>DIOGUARDI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8DD20" w14:textId="77777777" w:rsidR="00DC2932" w:rsidRDefault="00DC2932" w:rsidP="00A3580B">
            <w:pPr>
              <w:pStyle w:val="movimento2"/>
            </w:pPr>
            <w:r>
              <w:t xml:space="preserve">(SOCC.TIRR. CERDA </w:t>
            </w:r>
            <w:proofErr w:type="gramStart"/>
            <w:r>
              <w:t>G.MACINA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80C96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7A8E9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7EB5B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0404F110" w14:textId="77777777" w:rsidR="00DC2932" w:rsidRDefault="00DC2932" w:rsidP="00DC2932">
      <w:pPr>
        <w:pStyle w:val="titolo10"/>
      </w:pPr>
      <w:r>
        <w:t xml:space="preserve">GARE DEL 18/ 3/2026 </w:t>
      </w:r>
    </w:p>
    <w:p w14:paraId="4CA0979A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47E4CFE7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3008AC68" w14:textId="77777777" w:rsidR="00DC2932" w:rsidRDefault="00DC2932" w:rsidP="00DC2932">
      <w:pPr>
        <w:pStyle w:val="titolo30"/>
      </w:pPr>
      <w:r>
        <w:t xml:space="preserve">DIRIGENTI </w:t>
      </w:r>
    </w:p>
    <w:p w14:paraId="57CAE34D" w14:textId="77777777" w:rsidR="00DC2932" w:rsidRDefault="00DC2932" w:rsidP="00DC29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5DB0E9A0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EF2CB" w14:textId="77777777" w:rsidR="00DC2932" w:rsidRDefault="00DC2932" w:rsidP="00A3580B">
            <w:pPr>
              <w:pStyle w:val="movimento"/>
            </w:pPr>
            <w:r>
              <w:t>LANGASCO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505DA" w14:textId="77777777" w:rsidR="00DC2932" w:rsidRDefault="00DC2932" w:rsidP="00A3580B">
            <w:pPr>
              <w:pStyle w:val="movimento2"/>
            </w:pPr>
            <w:r>
              <w:t xml:space="preserve">(POLISPORTIVA GONZAGA)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E4733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E428C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BD897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66FF97FB" w14:textId="77777777" w:rsidR="00DC2932" w:rsidRDefault="00DC2932" w:rsidP="00DC2932">
      <w:pPr>
        <w:pStyle w:val="titolo30"/>
      </w:pPr>
      <w:r>
        <w:t xml:space="preserve">ALLENATORI </w:t>
      </w:r>
    </w:p>
    <w:p w14:paraId="767677DC" w14:textId="77777777" w:rsidR="00DC2932" w:rsidRDefault="00DC2932" w:rsidP="00DC2932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7B6B013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1208B" w14:textId="77777777" w:rsidR="00DC2932" w:rsidRDefault="00DC2932" w:rsidP="00A3580B">
            <w:pPr>
              <w:pStyle w:val="movimento"/>
            </w:pPr>
            <w:r>
              <w:t>CAMPIONE CIRIELLO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A4473" w14:textId="77777777" w:rsidR="00DC2932" w:rsidRDefault="00DC2932" w:rsidP="00A3580B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09BFB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CF2D4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C9898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568D8CDC" w14:textId="77777777" w:rsidR="00DC2932" w:rsidRDefault="00DC2932" w:rsidP="00DC293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44EFFF92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1CA76" w14:textId="77777777" w:rsidR="00DC2932" w:rsidRDefault="00DC2932" w:rsidP="00A3580B">
            <w:pPr>
              <w:pStyle w:val="movimento"/>
            </w:pPr>
            <w:r>
              <w:t>BUFFA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0D1FB" w14:textId="77777777" w:rsidR="00DC2932" w:rsidRDefault="00DC2932" w:rsidP="00A3580B">
            <w:pPr>
              <w:pStyle w:val="movimento2"/>
            </w:pPr>
            <w:r>
              <w:t xml:space="preserve">(POLISPORTIVA GONZAGA)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45E1A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AF612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ED64C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462C5556" w14:textId="77777777" w:rsidR="00DC2932" w:rsidRDefault="00DC2932" w:rsidP="00DC2932">
      <w:pPr>
        <w:pStyle w:val="titolo30"/>
      </w:pPr>
      <w:r>
        <w:t xml:space="preserve">CALCIATORI NON ESPULSI </w:t>
      </w:r>
    </w:p>
    <w:p w14:paraId="2DD2A128" w14:textId="77777777" w:rsidR="00DC2932" w:rsidRDefault="00DC2932" w:rsidP="00DC293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59114EA1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D3801" w14:textId="77777777" w:rsidR="00DC2932" w:rsidRDefault="00DC2932" w:rsidP="00A3580B">
            <w:pPr>
              <w:pStyle w:val="movimento"/>
            </w:pPr>
            <w:r>
              <w:t>CARUSO ANGELO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A21E1" w14:textId="77777777" w:rsidR="00DC2932" w:rsidRDefault="00DC2932" w:rsidP="00A3580B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29254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44EF9" w14:textId="77777777" w:rsidR="00DC2932" w:rsidRDefault="00DC2932" w:rsidP="00A3580B">
            <w:pPr>
              <w:pStyle w:val="movimento"/>
            </w:pPr>
            <w:r>
              <w:t>DE GAETANO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6719C" w14:textId="77777777" w:rsidR="00DC2932" w:rsidRDefault="00DC2932" w:rsidP="00A3580B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</w:tr>
    </w:tbl>
    <w:p w14:paraId="080251FB" w14:textId="77777777" w:rsidR="00DC2932" w:rsidRDefault="00DC2932" w:rsidP="00DC293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4BDA3DA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FB557" w14:textId="77777777" w:rsidR="00DC2932" w:rsidRDefault="00DC2932" w:rsidP="00A3580B">
            <w:pPr>
              <w:pStyle w:val="movimento"/>
            </w:pPr>
            <w:r>
              <w:t>CAMMARATA 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CBC6B" w14:textId="77777777" w:rsidR="00DC2932" w:rsidRDefault="00DC2932" w:rsidP="00A3580B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551B4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C3165" w14:textId="77777777" w:rsidR="00DC2932" w:rsidRDefault="00DC2932" w:rsidP="00A3580B">
            <w:pPr>
              <w:pStyle w:val="movimento"/>
            </w:pPr>
            <w:r>
              <w:t>CASTELLI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FC2B7" w14:textId="77777777" w:rsidR="00DC2932" w:rsidRDefault="00DC2932" w:rsidP="00A3580B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</w:tr>
      <w:tr w:rsidR="00DC2932" w14:paraId="6E6D1581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38C9B" w14:textId="77777777" w:rsidR="00DC2932" w:rsidRDefault="00DC2932" w:rsidP="00A3580B">
            <w:pPr>
              <w:pStyle w:val="movimento"/>
            </w:pPr>
            <w:r>
              <w:t>BARCELLONA MANFREDI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5E8CF" w14:textId="77777777" w:rsidR="00DC2932" w:rsidRDefault="00DC2932" w:rsidP="00A3580B">
            <w:pPr>
              <w:pStyle w:val="movimento2"/>
            </w:pPr>
            <w:r>
              <w:t xml:space="preserve">(POLISPORTIVA GONZAGA)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10026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F9F6C" w14:textId="77777777" w:rsidR="00DC2932" w:rsidRDefault="00DC2932" w:rsidP="00A3580B">
            <w:pPr>
              <w:pStyle w:val="movimento"/>
            </w:pPr>
            <w:r>
              <w:t>CANNATA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3E88B" w14:textId="77777777" w:rsidR="00DC2932" w:rsidRDefault="00DC2932" w:rsidP="00A3580B">
            <w:pPr>
              <w:pStyle w:val="movimento2"/>
            </w:pPr>
            <w:r>
              <w:t xml:space="preserve">(POLISPORTIVA GONZAGA) </w:t>
            </w:r>
          </w:p>
        </w:tc>
      </w:tr>
    </w:tbl>
    <w:p w14:paraId="69DEDD30" w14:textId="77777777" w:rsidR="00DC2932" w:rsidRDefault="00DC2932" w:rsidP="001C4219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251F596D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866DC" w14:textId="77777777" w:rsidR="00DC2932" w:rsidRDefault="00DC2932" w:rsidP="001C4219">
            <w:pPr>
              <w:pStyle w:val="movimento"/>
              <w:spacing w:before="0" w:beforeAutospacing="0"/>
            </w:pPr>
            <w:r>
              <w:t>COPPOLA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ED964" w14:textId="77777777" w:rsidR="00DC2932" w:rsidRDefault="00DC2932" w:rsidP="001C4219">
            <w:pPr>
              <w:pStyle w:val="movimento2"/>
              <w:spacing w:before="0" w:beforeAutospacing="0"/>
            </w:pPr>
            <w:r>
              <w:t xml:space="preserve">(POLISPORTIVA GONZAGA)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6B881" w14:textId="77777777" w:rsidR="00DC2932" w:rsidRDefault="00DC2932" w:rsidP="001C42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10B5A" w14:textId="77777777" w:rsidR="00DC2932" w:rsidRDefault="00DC2932" w:rsidP="001C4219">
            <w:pPr>
              <w:pStyle w:val="movimento"/>
              <w:spacing w:before="0" w:beforeAutospacing="0"/>
            </w:pPr>
            <w:r>
              <w:t>RALLO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D310B" w14:textId="77777777" w:rsidR="00DC2932" w:rsidRDefault="00DC2932" w:rsidP="001C4219">
            <w:pPr>
              <w:pStyle w:val="movimento2"/>
              <w:spacing w:before="0" w:beforeAutospacing="0"/>
            </w:pPr>
            <w:r>
              <w:t xml:space="preserve">(POLISPORTIVA GONZAGA) </w:t>
            </w:r>
          </w:p>
        </w:tc>
      </w:tr>
    </w:tbl>
    <w:p w14:paraId="3EB669B0" w14:textId="77777777" w:rsidR="00DC2932" w:rsidRDefault="00DC2932" w:rsidP="00DC2932">
      <w:pPr>
        <w:pStyle w:val="breakline"/>
      </w:pPr>
    </w:p>
    <w:p w14:paraId="77015C87" w14:textId="0F8205E1" w:rsidR="00DC2932" w:rsidRDefault="00DC2932" w:rsidP="00DC2932">
      <w:pPr>
        <w:pStyle w:val="titolo0"/>
        <w:shd w:val="clear" w:color="auto" w:fill="CCCCCC"/>
        <w:spacing w:before="80" w:after="40"/>
      </w:pPr>
      <w:r w:rsidRPr="001C4219">
        <w:rPr>
          <w:color w:val="FF66CC"/>
        </w:rPr>
        <w:lastRenderedPageBreak/>
        <w:t xml:space="preserve">CAMPIONATO GIOVANISSIMI FEMMINILI </w:t>
      </w:r>
    </w:p>
    <w:p w14:paraId="0A478DD9" w14:textId="77777777" w:rsidR="00DC2932" w:rsidRDefault="00DC2932" w:rsidP="00DC2932">
      <w:pPr>
        <w:pStyle w:val="titolo10"/>
      </w:pPr>
      <w:r>
        <w:t xml:space="preserve">GARE DEL 19/ 3/2026 </w:t>
      </w:r>
    </w:p>
    <w:p w14:paraId="76197966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4A532767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731B833D" w14:textId="77777777" w:rsidR="00DC2932" w:rsidRDefault="00DC2932" w:rsidP="00DC2932">
      <w:pPr>
        <w:pStyle w:val="titolo30"/>
      </w:pPr>
      <w:r>
        <w:t xml:space="preserve">SOCIETA' </w:t>
      </w:r>
    </w:p>
    <w:p w14:paraId="0186BFCA" w14:textId="77777777" w:rsidR="00DC2932" w:rsidRDefault="00DC2932" w:rsidP="00DC2932">
      <w:pPr>
        <w:pStyle w:val="titolo20"/>
      </w:pPr>
      <w:r>
        <w:t xml:space="preserve">AMMENDA </w:t>
      </w:r>
    </w:p>
    <w:p w14:paraId="297848FA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Euro 150,00 JSL JUNIOR SPORT LAB. </w:t>
      </w:r>
      <w:r>
        <w:br/>
        <w:t xml:space="preserve">Per manifestazioni di intemperanza da parte di propri sostenitori i quali per tutta la durata della gara assumevano contegno irriguardoso nei confronti dell'arbitro. </w:t>
      </w:r>
    </w:p>
    <w:p w14:paraId="06947930" w14:textId="77777777" w:rsidR="00DC2932" w:rsidRDefault="00DC2932" w:rsidP="00DC2932">
      <w:pPr>
        <w:pStyle w:val="titolo30"/>
      </w:pPr>
      <w:r>
        <w:t xml:space="preserve">CALCIATORI NON ESPULSI </w:t>
      </w:r>
    </w:p>
    <w:p w14:paraId="08F9E7AB" w14:textId="77777777" w:rsidR="00DC2932" w:rsidRDefault="00DC2932" w:rsidP="00DC293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3A2BA4BF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92FF2" w14:textId="77777777" w:rsidR="00DC2932" w:rsidRDefault="00DC2932" w:rsidP="00A3580B">
            <w:pPr>
              <w:pStyle w:val="movimento"/>
            </w:pPr>
            <w:r>
              <w:t>CAMPO ROBERTA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14E8A" w14:textId="77777777" w:rsidR="00DC2932" w:rsidRDefault="00DC2932" w:rsidP="00A3580B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ECA7D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B0CC1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51ECE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375BFA0C" w14:textId="77777777" w:rsidR="00DC2932" w:rsidRDefault="00DC2932" w:rsidP="00DC29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60F14B84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45CD9" w14:textId="77777777" w:rsidR="00DC2932" w:rsidRDefault="00DC2932" w:rsidP="00A3580B">
            <w:pPr>
              <w:pStyle w:val="movimento"/>
            </w:pPr>
            <w:r>
              <w:t>CAMBRIA AURORA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ADD66" w14:textId="77777777" w:rsidR="00DC2932" w:rsidRDefault="00DC2932" w:rsidP="00A3580B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C99D4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61295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3E3A8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23EAFC98" w14:textId="77777777" w:rsidR="00DC2932" w:rsidRDefault="00DC2932" w:rsidP="00DC2932">
      <w:pPr>
        <w:pStyle w:val="breakline"/>
      </w:pPr>
    </w:p>
    <w:p w14:paraId="08E90D71" w14:textId="539C0832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1C4219">
        <w:rPr>
          <w:color w:val="8EAADB" w:themeColor="accent1" w:themeTint="99"/>
        </w:rPr>
        <w:t xml:space="preserve">CAMPIONATO UNDER 14 </w:t>
      </w:r>
    </w:p>
    <w:p w14:paraId="6FB560B2" w14:textId="77777777" w:rsidR="00DC2932" w:rsidRDefault="00DC2932" w:rsidP="00DC2932">
      <w:pPr>
        <w:pStyle w:val="titolo10"/>
      </w:pPr>
      <w:r>
        <w:t xml:space="preserve">GARE DEL 17/ 3/2026 </w:t>
      </w:r>
    </w:p>
    <w:p w14:paraId="1C4B72CB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157F9F67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5C12FB19" w14:textId="77777777" w:rsidR="00DC2932" w:rsidRDefault="00DC2932" w:rsidP="00DC2932">
      <w:pPr>
        <w:pStyle w:val="titolo30"/>
      </w:pPr>
      <w:r>
        <w:t xml:space="preserve">CALCIATORI NON ESPULSI </w:t>
      </w:r>
    </w:p>
    <w:p w14:paraId="5F37CF43" w14:textId="77777777" w:rsidR="00DC2932" w:rsidRDefault="00DC2932" w:rsidP="00DC29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598F2DB5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72DBB" w14:textId="77777777" w:rsidR="00DC2932" w:rsidRDefault="00DC2932" w:rsidP="00A3580B">
            <w:pPr>
              <w:pStyle w:val="movimento"/>
            </w:pPr>
            <w:r>
              <w:t>GERMANO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24A75" w14:textId="77777777" w:rsidR="00DC2932" w:rsidRDefault="00DC2932" w:rsidP="00A3580B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F3727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3CC66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56135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64D9518B" w14:textId="77777777" w:rsidR="00DC2932" w:rsidRDefault="00DC2932" w:rsidP="00DC2932">
      <w:pPr>
        <w:pStyle w:val="titolo10"/>
      </w:pPr>
      <w:r>
        <w:t xml:space="preserve">GARE DEL 18/ 3/2026 </w:t>
      </w:r>
    </w:p>
    <w:p w14:paraId="001A24B5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05FED3C1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1C0E35BC" w14:textId="77777777" w:rsidR="00DC2932" w:rsidRDefault="00DC2932" w:rsidP="00DC2932">
      <w:pPr>
        <w:pStyle w:val="titolo30"/>
      </w:pPr>
      <w:r>
        <w:t xml:space="preserve">ALLENATORI </w:t>
      </w:r>
    </w:p>
    <w:p w14:paraId="68302BFF" w14:textId="77777777" w:rsidR="00DC2932" w:rsidRDefault="00DC2932" w:rsidP="00DC293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7E995F8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4C03A" w14:textId="77777777" w:rsidR="00DC2932" w:rsidRDefault="00DC2932" w:rsidP="00A3580B">
            <w:pPr>
              <w:pStyle w:val="movimento"/>
            </w:pPr>
            <w:r>
              <w:t>VASARI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F2021" w14:textId="77777777" w:rsidR="00DC2932" w:rsidRDefault="00DC2932" w:rsidP="00A3580B">
            <w:pPr>
              <w:pStyle w:val="movimento2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04829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D333F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3D686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772B02EA" w14:textId="77777777" w:rsidR="00DC2932" w:rsidRDefault="00DC2932" w:rsidP="00DC2932">
      <w:pPr>
        <w:pStyle w:val="titolo30"/>
      </w:pPr>
      <w:r>
        <w:t xml:space="preserve">CALCIATORI NON ESPULSI </w:t>
      </w:r>
    </w:p>
    <w:p w14:paraId="481BB136" w14:textId="77777777" w:rsidR="00DC2932" w:rsidRDefault="00DC2932" w:rsidP="00DC293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119361EE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A352A" w14:textId="77777777" w:rsidR="00DC2932" w:rsidRDefault="00DC2932" w:rsidP="00A3580B">
            <w:pPr>
              <w:pStyle w:val="movimento"/>
            </w:pPr>
            <w:r>
              <w:t>CASOLA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67037" w14:textId="77777777" w:rsidR="00DC2932" w:rsidRDefault="00DC2932" w:rsidP="00A3580B">
            <w:pPr>
              <w:pStyle w:val="movimento2"/>
            </w:pPr>
            <w:r>
              <w:t xml:space="preserve">(GAME SPORT RAGUSA)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BAD4D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402BE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A0D77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5E2096D0" w14:textId="77777777" w:rsidR="00DC2932" w:rsidRDefault="00DC2932" w:rsidP="00DC293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281FE131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6A1F9" w14:textId="77777777" w:rsidR="00DC2932" w:rsidRDefault="00DC2932" w:rsidP="00A3580B">
            <w:pPr>
              <w:pStyle w:val="movimento"/>
            </w:pPr>
            <w:r>
              <w:t>OLIVERI EMANUEL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0A353" w14:textId="77777777" w:rsidR="00DC2932" w:rsidRDefault="00DC2932" w:rsidP="00A3580B">
            <w:pPr>
              <w:pStyle w:val="movimento2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68722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B1758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B4557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6A0ED7D2" w14:textId="77777777" w:rsidR="00DC2932" w:rsidRDefault="00DC2932" w:rsidP="00DC2932">
      <w:pPr>
        <w:pStyle w:val="titolo20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6AE29B8B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A92A1" w14:textId="77777777" w:rsidR="00DC2932" w:rsidRDefault="00DC2932" w:rsidP="00A3580B">
            <w:pPr>
              <w:pStyle w:val="movimento"/>
            </w:pPr>
            <w:r>
              <w:t>ROVETTO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80BE5" w14:textId="77777777" w:rsidR="00DC2932" w:rsidRDefault="00DC2932" w:rsidP="00A3580B">
            <w:pPr>
              <w:pStyle w:val="movimento2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D2F20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5BDC9" w14:textId="77777777" w:rsidR="00DC2932" w:rsidRDefault="00DC2932" w:rsidP="00A3580B">
            <w:pPr>
              <w:pStyle w:val="movimento"/>
            </w:pPr>
            <w:r>
              <w:t>CANALE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E95B8" w14:textId="77777777" w:rsidR="00DC2932" w:rsidRDefault="00DC2932" w:rsidP="00A3580B">
            <w:pPr>
              <w:pStyle w:val="movimento2"/>
            </w:pPr>
            <w:r>
              <w:t xml:space="preserve">(ACCADEMIA) </w:t>
            </w:r>
          </w:p>
        </w:tc>
      </w:tr>
      <w:tr w:rsidR="00DC2932" w14:paraId="379BC248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60C53" w14:textId="77777777" w:rsidR="00DC2932" w:rsidRDefault="00DC2932" w:rsidP="00A3580B">
            <w:pPr>
              <w:pStyle w:val="movimento"/>
            </w:pPr>
            <w:r>
              <w:t>ALUSHI ERGI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3841F" w14:textId="77777777" w:rsidR="00DC2932" w:rsidRDefault="00DC2932" w:rsidP="00A3580B">
            <w:pPr>
              <w:pStyle w:val="movimento2"/>
            </w:pPr>
            <w:r>
              <w:t xml:space="preserve">(GAME SPORT RAGUSA)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08D66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D70B9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A4DE9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6D790770" w14:textId="77777777" w:rsidR="00DC2932" w:rsidRDefault="00DC2932" w:rsidP="00DC29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5DBC0F06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F583C" w14:textId="77777777" w:rsidR="00DC2932" w:rsidRDefault="00DC2932" w:rsidP="00A3580B">
            <w:pPr>
              <w:pStyle w:val="movimento"/>
            </w:pPr>
            <w:r>
              <w:t>SPARACIO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8DC12" w14:textId="77777777" w:rsidR="00DC2932" w:rsidRDefault="00DC2932" w:rsidP="00A3580B">
            <w:pPr>
              <w:pStyle w:val="movimento2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F9C6B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094B5" w14:textId="77777777" w:rsidR="00DC2932" w:rsidRDefault="00DC2932" w:rsidP="00A3580B">
            <w:pPr>
              <w:pStyle w:val="movimento"/>
            </w:pPr>
            <w:r>
              <w:t>BOVA ALESSIO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5A372" w14:textId="77777777" w:rsidR="00DC2932" w:rsidRDefault="00DC2932" w:rsidP="00A3580B">
            <w:pPr>
              <w:pStyle w:val="movimento2"/>
            </w:pPr>
            <w:r>
              <w:t xml:space="preserve">(PANORMUS S.R.L.) </w:t>
            </w:r>
          </w:p>
        </w:tc>
      </w:tr>
    </w:tbl>
    <w:p w14:paraId="12994561" w14:textId="77777777" w:rsidR="00DC2932" w:rsidRDefault="00DC2932" w:rsidP="00DC2932">
      <w:pPr>
        <w:pStyle w:val="titolo10"/>
      </w:pPr>
      <w:r>
        <w:t xml:space="preserve">GARE DEL 19/ 3/2026 </w:t>
      </w:r>
    </w:p>
    <w:p w14:paraId="1D0758CE" w14:textId="77777777" w:rsidR="00DC2932" w:rsidRDefault="00DC2932" w:rsidP="00DC2932">
      <w:pPr>
        <w:pStyle w:val="titolo60"/>
      </w:pPr>
      <w:r>
        <w:t xml:space="preserve">DECISIONI DEL GIUDICE SPORTIVO </w:t>
      </w:r>
    </w:p>
    <w:p w14:paraId="3DE6A403" w14:textId="2504BFCF" w:rsidR="00DC2932" w:rsidRDefault="00DC2932" w:rsidP="00DC2932">
      <w:pPr>
        <w:pStyle w:val="diffida"/>
        <w:spacing w:before="80" w:beforeAutospacing="0" w:after="40" w:afterAutospacing="0"/>
        <w:jc w:val="left"/>
      </w:pPr>
      <w:r w:rsidRPr="001C4219">
        <w:rPr>
          <w:b/>
          <w:bCs/>
        </w:rPr>
        <w:t xml:space="preserve">gara del 19/ 3/2026 REAL GELA - FAVARA ACADEMY </w:t>
      </w:r>
      <w:r w:rsidRPr="001C4219">
        <w:rPr>
          <w:b/>
          <w:bCs/>
        </w:rPr>
        <w:br/>
      </w:r>
      <w:r>
        <w:t>Si dà atto che la gara a margine non è stata disputata a causa della mancata presentazione della squadra FAVARA ADEMY per cui visto l'art. 53 delle N.O.I.F., si assegna gara perduta per 0-3, la penalizzazione di un punto in classifica e l'ammenda di 10</w:t>
      </w:r>
      <w:r w:rsidR="0080182A">
        <w:t>3</w:t>
      </w:r>
      <w:r>
        <w:t xml:space="preserve">,00 euro </w:t>
      </w:r>
      <w:proofErr w:type="gramStart"/>
      <w:r>
        <w:t>( 1</w:t>
      </w:r>
      <w:proofErr w:type="gramEnd"/>
      <w:r>
        <w:t xml:space="preserve">' rinuncia). </w:t>
      </w:r>
    </w:p>
    <w:p w14:paraId="542EE460" w14:textId="77777777" w:rsidR="00DC2932" w:rsidRDefault="00DC2932" w:rsidP="00DC2932">
      <w:pPr>
        <w:pStyle w:val="breakline"/>
      </w:pPr>
    </w:p>
    <w:p w14:paraId="25FC1630" w14:textId="7DD1077C" w:rsidR="00DC2932" w:rsidRPr="001C4219" w:rsidRDefault="00DC2932" w:rsidP="00DC2932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1C4219">
        <w:rPr>
          <w:color w:val="4472C4" w:themeColor="accent1"/>
        </w:rPr>
        <w:t xml:space="preserve">COPPA ITALIA </w:t>
      </w:r>
      <w:r w:rsidR="001C4219" w:rsidRPr="001C4219">
        <w:rPr>
          <w:color w:val="4472C4" w:themeColor="accent1"/>
        </w:rPr>
        <w:t xml:space="preserve">PROMOZIONE </w:t>
      </w:r>
    </w:p>
    <w:p w14:paraId="52EBE4B6" w14:textId="77777777" w:rsidR="00DC2932" w:rsidRDefault="00DC2932" w:rsidP="00DC2932">
      <w:pPr>
        <w:pStyle w:val="titolo10"/>
      </w:pPr>
      <w:r>
        <w:t xml:space="preserve">GARE DEL 18/ 3/2026 </w:t>
      </w:r>
    </w:p>
    <w:p w14:paraId="3EB1F994" w14:textId="77777777" w:rsidR="00DC2932" w:rsidRDefault="00DC2932" w:rsidP="00DC2932">
      <w:pPr>
        <w:pStyle w:val="titolo7a"/>
      </w:pPr>
      <w:r>
        <w:t xml:space="preserve">PROVVEDIMENTI DISCIPLINARI </w:t>
      </w:r>
    </w:p>
    <w:p w14:paraId="4CC065FA" w14:textId="77777777" w:rsidR="00DC2932" w:rsidRDefault="00DC2932" w:rsidP="00DC2932">
      <w:pPr>
        <w:pStyle w:val="titolo7b"/>
      </w:pPr>
      <w:r>
        <w:t xml:space="preserve">In base alle risultanze degli atti ufficiali sono state deliberate le seguenti sanzioni disciplinari. </w:t>
      </w:r>
    </w:p>
    <w:p w14:paraId="0C14FF0A" w14:textId="77777777" w:rsidR="00DC2932" w:rsidRDefault="00DC2932" w:rsidP="00DC2932">
      <w:pPr>
        <w:pStyle w:val="titolo30"/>
      </w:pPr>
      <w:r>
        <w:t xml:space="preserve">ALLENATORI </w:t>
      </w:r>
    </w:p>
    <w:p w14:paraId="1C88E698" w14:textId="77777777" w:rsidR="00DC2932" w:rsidRDefault="00DC2932" w:rsidP="00DC2932">
      <w:pPr>
        <w:pStyle w:val="titolo20"/>
      </w:pPr>
      <w:r>
        <w:t xml:space="preserve">SQUALIFICA FINO AL 25/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758AB2D4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32564" w14:textId="77777777" w:rsidR="00DC2932" w:rsidRDefault="00DC2932" w:rsidP="00A3580B">
            <w:pPr>
              <w:pStyle w:val="movimento"/>
            </w:pPr>
            <w:r>
              <w:t>DI PIAZZA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E54CE" w14:textId="77777777" w:rsidR="00DC2932" w:rsidRDefault="00DC2932" w:rsidP="00A3580B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836C1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974BD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03C6C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64FB66AD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Per condotta antisportiva. </w:t>
      </w:r>
    </w:p>
    <w:p w14:paraId="1B9ED7D6" w14:textId="77777777" w:rsidR="00DC2932" w:rsidRDefault="00DC2932" w:rsidP="00DC2932">
      <w:pPr>
        <w:pStyle w:val="titolo30"/>
      </w:pPr>
      <w:r>
        <w:t xml:space="preserve">CALCIATORI ESPULSI </w:t>
      </w:r>
    </w:p>
    <w:p w14:paraId="37CAF02E" w14:textId="77777777" w:rsidR="00DC2932" w:rsidRDefault="00DC2932" w:rsidP="00DC2932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00C4EF06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CDA77" w14:textId="77777777" w:rsidR="00DC2932" w:rsidRDefault="00DC2932" w:rsidP="00A3580B">
            <w:pPr>
              <w:pStyle w:val="movimento"/>
            </w:pPr>
            <w:r>
              <w:t>ALMEIDA BELO FREIT BRUNO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60B8F" w14:textId="77777777" w:rsidR="00DC2932" w:rsidRDefault="00DC2932" w:rsidP="00A3580B">
            <w:pPr>
              <w:pStyle w:val="movimento2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61809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4D5C1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927B4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1E12695C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Per contegno offensivo nei confronti dell'A.2. </w:t>
      </w:r>
    </w:p>
    <w:p w14:paraId="4360C065" w14:textId="77777777" w:rsidR="00DC2932" w:rsidRDefault="00DC2932" w:rsidP="00DC2932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42EAC065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1BD17" w14:textId="77777777" w:rsidR="00DC2932" w:rsidRDefault="00DC2932" w:rsidP="00A3580B">
            <w:pPr>
              <w:pStyle w:val="movimento"/>
            </w:pPr>
            <w:r>
              <w:t>PELLITTERI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00E26" w14:textId="77777777" w:rsidR="00DC2932" w:rsidRDefault="00DC2932" w:rsidP="00A3580B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B85C5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7B8B9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66918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42E3B423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36D2E03A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28D90" w14:textId="77777777" w:rsidR="00DC2932" w:rsidRDefault="00DC2932" w:rsidP="00A3580B">
            <w:pPr>
              <w:pStyle w:val="movimento"/>
            </w:pPr>
            <w:r>
              <w:t>LA PORTA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DA7E7" w14:textId="77777777" w:rsidR="00DC2932" w:rsidRDefault="00DC2932" w:rsidP="00A3580B">
            <w:pPr>
              <w:pStyle w:val="movimento2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F138B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DB868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81965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52F0F52C" w14:textId="77777777" w:rsidR="00DC2932" w:rsidRDefault="00DC2932" w:rsidP="00DC2932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00FA8C9A" w14:textId="77777777" w:rsidR="00DC2932" w:rsidRDefault="00DC2932" w:rsidP="00DC2932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627D0FEC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0ADD7" w14:textId="77777777" w:rsidR="00DC2932" w:rsidRDefault="00DC2932" w:rsidP="00A3580B">
            <w:pPr>
              <w:pStyle w:val="movimento"/>
            </w:pPr>
            <w:r>
              <w:t>BORGIA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9C5EE" w14:textId="77777777" w:rsidR="00DC2932" w:rsidRDefault="00DC2932" w:rsidP="00A3580B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B22F9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99515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90C63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72D8C864" w14:textId="77777777" w:rsidR="00DC2932" w:rsidRDefault="00DC2932" w:rsidP="00DC2932">
      <w:pPr>
        <w:pStyle w:val="titolo30"/>
      </w:pPr>
      <w:r>
        <w:t xml:space="preserve">CALCIATORI NON ESPULSI </w:t>
      </w:r>
    </w:p>
    <w:p w14:paraId="018CA79B" w14:textId="77777777" w:rsidR="00DC2932" w:rsidRDefault="00DC2932" w:rsidP="00DC2932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08E415D3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6A1C7" w14:textId="77777777" w:rsidR="00DC2932" w:rsidRDefault="00DC2932" w:rsidP="00A3580B">
            <w:pPr>
              <w:pStyle w:val="movimento"/>
            </w:pPr>
            <w:r>
              <w:t>PIETERS THOMAS ARIEL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9192C" w14:textId="77777777" w:rsidR="00DC2932" w:rsidRDefault="00DC2932" w:rsidP="00A3580B">
            <w:pPr>
              <w:pStyle w:val="movimento2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79612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5141F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1AC19" w14:textId="77777777" w:rsidR="00DC2932" w:rsidRDefault="00DC2932" w:rsidP="00A3580B">
            <w:pPr>
              <w:pStyle w:val="movimento2"/>
            </w:pPr>
            <w:r>
              <w:t> </w:t>
            </w:r>
          </w:p>
        </w:tc>
      </w:tr>
    </w:tbl>
    <w:p w14:paraId="114A4555" w14:textId="77777777" w:rsidR="001C4219" w:rsidRDefault="001C4219" w:rsidP="00DC2932">
      <w:pPr>
        <w:pStyle w:val="titolo20"/>
      </w:pPr>
    </w:p>
    <w:p w14:paraId="3125F1DB" w14:textId="398DD5A7" w:rsidR="00DC2932" w:rsidRDefault="00DC2932" w:rsidP="00DC2932">
      <w:pPr>
        <w:pStyle w:val="titolo20"/>
      </w:pPr>
      <w: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C2932" w14:paraId="3DD6D3D8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C2CDD" w14:textId="77777777" w:rsidR="00DC2932" w:rsidRDefault="00DC2932" w:rsidP="00A3580B">
            <w:pPr>
              <w:pStyle w:val="movimento"/>
            </w:pPr>
            <w:r>
              <w:t>ROSSOMANDO BENJAMIN JORGE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1C6A5" w14:textId="77777777" w:rsidR="00DC2932" w:rsidRDefault="00DC2932" w:rsidP="00A3580B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E6FCD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3C65E" w14:textId="77777777" w:rsidR="00DC2932" w:rsidRDefault="00DC2932" w:rsidP="00A3580B">
            <w:pPr>
              <w:pStyle w:val="movimento"/>
            </w:pPr>
            <w:r>
              <w:t>SCROZZO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DD526" w14:textId="77777777" w:rsidR="00DC2932" w:rsidRDefault="00DC2932" w:rsidP="00A3580B">
            <w:pPr>
              <w:pStyle w:val="movimento2"/>
            </w:pPr>
            <w:r>
              <w:t xml:space="preserve">(ATLETICO PARTINICO) </w:t>
            </w:r>
          </w:p>
        </w:tc>
      </w:tr>
      <w:tr w:rsidR="00DC2932" w14:paraId="26992162" w14:textId="77777777" w:rsidTr="00A3580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9D26B" w14:textId="77777777" w:rsidR="00DC2932" w:rsidRDefault="00DC2932" w:rsidP="00A3580B">
            <w:pPr>
              <w:pStyle w:val="movimento"/>
            </w:pPr>
            <w:r>
              <w:t>DOLCE IGNACIO JAVIER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A419E" w14:textId="77777777" w:rsidR="00DC2932" w:rsidRDefault="00DC2932" w:rsidP="00A3580B">
            <w:pPr>
              <w:pStyle w:val="movimento2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40FDB" w14:textId="77777777" w:rsidR="00DC2932" w:rsidRDefault="00DC2932" w:rsidP="00A3580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12D02" w14:textId="77777777" w:rsidR="00DC2932" w:rsidRDefault="00DC2932" w:rsidP="00A3580B">
            <w:pPr>
              <w:pStyle w:val="movimento"/>
            </w:pPr>
            <w:r>
              <w:t>PALESTINI JOAQUIN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887A8" w14:textId="77777777" w:rsidR="00DC2932" w:rsidRDefault="00DC2932" w:rsidP="00A3580B">
            <w:pPr>
              <w:pStyle w:val="movimento2"/>
            </w:pPr>
            <w:r>
              <w:t xml:space="preserve">(POLISPORTIVA NICOSIA) </w:t>
            </w:r>
          </w:p>
        </w:tc>
      </w:tr>
    </w:tbl>
    <w:p w14:paraId="5BA26F10" w14:textId="77777777" w:rsidR="00DC2932" w:rsidRDefault="00DC2932" w:rsidP="00DC2932">
      <w:pPr>
        <w:pStyle w:val="breakline"/>
      </w:pPr>
    </w:p>
    <w:p w14:paraId="6471A905" w14:textId="77777777" w:rsidR="00DC2932" w:rsidRPr="004E4555" w:rsidRDefault="00DC2932" w:rsidP="00DC2932">
      <w:pPr>
        <w:pStyle w:val="Titolo1"/>
        <w:rPr>
          <w:rFonts w:ascii="Arial" w:hAnsi="Arial" w:cs="Arial"/>
          <w:color w:val="FF0000"/>
        </w:rPr>
      </w:pPr>
      <w:r w:rsidRPr="004E4555">
        <w:rPr>
          <w:rFonts w:ascii="Arial" w:hAnsi="Arial" w:cs="Arial"/>
          <w:color w:val="FF0000"/>
        </w:rPr>
        <w:t>Errata Corrige (Giudice Sportivo)</w:t>
      </w:r>
    </w:p>
    <w:p w14:paraId="0DFD210E" w14:textId="77777777" w:rsidR="001C4219" w:rsidRPr="001C4219" w:rsidRDefault="001C4219" w:rsidP="001C421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1C4219"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eastAsia="it-IT"/>
        </w:rPr>
        <w:t xml:space="preserve">  </w:t>
      </w:r>
      <w:r w:rsidRPr="001C4219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 xml:space="preserve">CAMPIONATO DI PROMOZIONE </w:t>
      </w:r>
    </w:p>
    <w:p w14:paraId="42E9C238" w14:textId="77777777" w:rsidR="001C4219" w:rsidRPr="001C4219" w:rsidRDefault="001C4219" w:rsidP="001C4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0"/>
          <w:lang w:eastAsia="it-IT"/>
        </w:rPr>
      </w:pPr>
    </w:p>
    <w:p w14:paraId="1CCCB7A9" w14:textId="77777777" w:rsidR="001C4219" w:rsidRPr="001C4219" w:rsidRDefault="001C4219" w:rsidP="001C42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ins w:id="0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1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A seguito di segnalazione e </w:t>
        </w:r>
      </w:ins>
      <w:r w:rsidRPr="001C4219">
        <w:rPr>
          <w:rFonts w:ascii="Arial" w:eastAsia="Times New Roman" w:hAnsi="Arial" w:cs="Arial"/>
          <w:lang w:val="x-none" w:eastAsia="x-none"/>
        </w:rPr>
        <w:t>richiesto</w:t>
      </w:r>
      <w:ins w:id="2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3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supplemento all’arbitro, </w:t>
        </w:r>
      </w:ins>
      <w:ins w:id="4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5" w:author="contabilita" w:date="2026-01-19T12:46:00Z" w16du:dateUtc="2026-01-19T11:46:00Z">
              <w:rPr>
                <w:rFonts w:ascii="Aptos Display" w:hAnsi="Aptos Display" w:cs="Times"/>
              </w:rPr>
            </w:rPrChange>
          </w:rPr>
          <w:t>in relazione al</w:t>
        </w:r>
        <w:r w:rsidRPr="001C4219">
          <w:rPr>
            <w:rFonts w:ascii="Arial" w:eastAsia="Times New Roman" w:hAnsi="Arial" w:cs="Arial"/>
            <w:lang w:val="x-none" w:eastAsia="x-none"/>
            <w:rPrChange w:id="6" w:author="contabilita" w:date="2026-01-19T12:46:00Z" w16du:dateUtc="2026-01-19T11:46:00Z">
              <w:rPr>
                <w:rFonts w:cs="Arial"/>
              </w:rPr>
            </w:rPrChange>
          </w:rPr>
          <w:t xml:space="preserve">la gara di </w:t>
        </w:r>
      </w:ins>
      <w:r w:rsidRPr="001C4219">
        <w:rPr>
          <w:rFonts w:ascii="Arial" w:eastAsia="Times New Roman" w:hAnsi="Arial" w:cs="Arial"/>
          <w:lang w:val="x-none" w:eastAsia="x-none"/>
        </w:rPr>
        <w:t>Campionato di promozione</w:t>
      </w:r>
      <w:ins w:id="7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8" w:author="contabilita" w:date="2026-01-19T12:46:00Z" w16du:dateUtc="2026-01-19T11:46:00Z">
              <w:rPr>
                <w:rFonts w:cs="Arial"/>
              </w:rPr>
            </w:rPrChange>
          </w:rPr>
          <w:t xml:space="preserve"> del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 8</w:t>
      </w:r>
      <w:ins w:id="9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10" w:author="contabilita" w:date="2026-01-19T12:46:00Z" w16du:dateUtc="2026-01-19T11:46:00Z">
              <w:rPr>
                <w:rFonts w:cs="Arial"/>
              </w:rPr>
            </w:rPrChange>
          </w:rPr>
          <w:t xml:space="preserve"> .0</w:t>
        </w:r>
      </w:ins>
      <w:r w:rsidRPr="001C4219">
        <w:rPr>
          <w:rFonts w:ascii="Arial" w:eastAsia="Times New Roman" w:hAnsi="Arial" w:cs="Arial"/>
          <w:lang w:val="x-none" w:eastAsia="x-none"/>
        </w:rPr>
        <w:t>3</w:t>
      </w:r>
      <w:ins w:id="11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12" w:author="contabilita" w:date="2026-01-19T12:46:00Z" w16du:dateUtc="2026-01-19T11:46:00Z">
              <w:rPr>
                <w:rFonts w:cs="Arial"/>
              </w:rPr>
            </w:rPrChange>
          </w:rPr>
          <w:t>.2026</w:t>
        </w:r>
        <w:r w:rsidRPr="001C4219">
          <w:rPr>
            <w:rFonts w:ascii="Arial" w:eastAsia="Times New Roman" w:hAnsi="Arial" w:cs="Arial"/>
            <w:lang w:val="x-none" w:eastAsia="x-none"/>
            <w:rPrChange w:id="13" w:author="contabilita" w:date="2026-01-19T12:46:00Z" w16du:dateUtc="2026-01-19T11:46:00Z">
              <w:rPr>
                <w:b/>
              </w:rPr>
            </w:rPrChange>
          </w:rPr>
          <w:t xml:space="preserve">, </w:t>
        </w:r>
      </w:ins>
      <w:r w:rsidRPr="001C4219">
        <w:rPr>
          <w:rFonts w:ascii="Arial" w:eastAsia="Times New Roman" w:hAnsi="Arial" w:cs="Arial"/>
          <w:lang w:val="x-none" w:eastAsia="x-none"/>
        </w:rPr>
        <w:t>ORLANDINA/PRO MENDE</w:t>
      </w:r>
      <w:ins w:id="14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15" w:author="contabilita" w:date="2026-01-19T12:46:00Z" w16du:dateUtc="2026-01-19T11:46:00Z">
              <w:rPr>
                <w:b/>
              </w:rPr>
            </w:rPrChange>
          </w:rPr>
          <w:t>,</w:t>
        </w:r>
      </w:ins>
      <w:ins w:id="16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</w:rPr>
          <w:t xml:space="preserve"> </w:t>
        </w:r>
      </w:ins>
      <w:ins w:id="17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18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si d</w:t>
        </w:r>
      </w:ins>
      <w:r w:rsidRPr="001C4219">
        <w:rPr>
          <w:rFonts w:ascii="Arial" w:eastAsia="Times New Roman" w:hAnsi="Arial" w:cs="Arial"/>
          <w:lang w:val="x-none" w:eastAsia="x-none"/>
        </w:rPr>
        <w:t>à</w:t>
      </w:r>
      <w:ins w:id="19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20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atto </w:t>
        </w:r>
      </w:ins>
      <w:ins w:id="21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22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che la stessa</w:t>
        </w:r>
      </w:ins>
      <w:ins w:id="23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24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si è conclusa con il risultato di </w:t>
        </w:r>
      </w:ins>
      <w:r w:rsidRPr="001C4219">
        <w:rPr>
          <w:rFonts w:ascii="Arial" w:eastAsia="Times New Roman" w:hAnsi="Arial" w:cs="Arial"/>
          <w:lang w:val="x-none" w:eastAsia="x-none"/>
        </w:rPr>
        <w:t>0-3</w:t>
      </w:r>
      <w:ins w:id="25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26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e non di 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0-2 </w:t>
      </w:r>
      <w:ins w:id="27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28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come erroneamente indicato dall’arbitro nel referto e pubblicato sul C.U. </w:t>
        </w:r>
      </w:ins>
      <w:r w:rsidRPr="001C4219">
        <w:rPr>
          <w:rFonts w:ascii="Arial" w:eastAsia="Times New Roman" w:hAnsi="Arial" w:cs="Arial"/>
          <w:lang w:val="x-none" w:eastAsia="x-none"/>
        </w:rPr>
        <w:t>434</w:t>
      </w:r>
      <w:ins w:id="29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30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del</w:t>
        </w:r>
      </w:ins>
      <w:ins w:id="31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  <w:rPrChange w:id="32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</w:t>
        </w:r>
      </w:ins>
      <w:r w:rsidRPr="001C4219">
        <w:rPr>
          <w:rFonts w:ascii="Arial" w:eastAsia="Times New Roman" w:hAnsi="Arial" w:cs="Arial"/>
          <w:lang w:val="x-none" w:eastAsia="x-none"/>
        </w:rPr>
        <w:t>10</w:t>
      </w:r>
      <w:ins w:id="33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  <w:rPrChange w:id="34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.0</w:t>
        </w:r>
      </w:ins>
      <w:r w:rsidRPr="001C4219">
        <w:rPr>
          <w:rFonts w:ascii="Arial" w:eastAsia="Times New Roman" w:hAnsi="Arial" w:cs="Arial"/>
          <w:lang w:val="x-none" w:eastAsia="x-none"/>
        </w:rPr>
        <w:t>3</w:t>
      </w:r>
      <w:ins w:id="35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  <w:rPrChange w:id="36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.2026</w:t>
        </w:r>
      </w:ins>
      <w:ins w:id="37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38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.</w:t>
        </w:r>
      </w:ins>
    </w:p>
    <w:p w14:paraId="74AE95A6" w14:textId="77777777" w:rsidR="001C4219" w:rsidRPr="001C4219" w:rsidRDefault="001C4219" w:rsidP="001C4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8"/>
          <w:szCs w:val="28"/>
          <w:lang w:eastAsia="it-IT"/>
        </w:rPr>
      </w:pPr>
    </w:p>
    <w:p w14:paraId="68AFF78A" w14:textId="77777777" w:rsidR="001C4219" w:rsidRPr="001C4219" w:rsidRDefault="001C4219" w:rsidP="001C42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ins w:id="39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40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A seguito di segnalazione e </w:t>
        </w:r>
      </w:ins>
      <w:r w:rsidRPr="001C4219">
        <w:rPr>
          <w:rFonts w:ascii="Arial" w:eastAsia="Times New Roman" w:hAnsi="Arial" w:cs="Arial"/>
          <w:lang w:val="x-none" w:eastAsia="x-none"/>
        </w:rPr>
        <w:t>richiesto</w:t>
      </w:r>
      <w:ins w:id="41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42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supplemento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 a</w:t>
      </w:r>
      <w:ins w:id="43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44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ll’arbitro, </w:t>
        </w:r>
      </w:ins>
      <w:ins w:id="45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46" w:author="contabilita" w:date="2026-01-19T12:46:00Z" w16du:dateUtc="2026-01-19T11:46:00Z">
              <w:rPr>
                <w:rFonts w:ascii="Aptos Display" w:hAnsi="Aptos Display" w:cs="Times"/>
              </w:rPr>
            </w:rPrChange>
          </w:rPr>
          <w:t>in relazione al</w:t>
        </w:r>
        <w:r w:rsidRPr="001C4219">
          <w:rPr>
            <w:rFonts w:ascii="Arial" w:eastAsia="Times New Roman" w:hAnsi="Arial" w:cs="Arial"/>
            <w:lang w:val="x-none" w:eastAsia="x-none"/>
            <w:rPrChange w:id="47" w:author="contabilita" w:date="2026-01-19T12:46:00Z" w16du:dateUtc="2026-01-19T11:46:00Z">
              <w:rPr>
                <w:rFonts w:cs="Arial"/>
              </w:rPr>
            </w:rPrChange>
          </w:rPr>
          <w:t xml:space="preserve">la gara di </w:t>
        </w:r>
      </w:ins>
      <w:r w:rsidRPr="001C4219">
        <w:rPr>
          <w:rFonts w:ascii="Arial" w:eastAsia="Times New Roman" w:hAnsi="Arial" w:cs="Arial"/>
          <w:lang w:val="x-none" w:eastAsia="x-none"/>
        </w:rPr>
        <w:t>Campionato di promozione</w:t>
      </w:r>
      <w:ins w:id="48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49" w:author="contabilita" w:date="2026-01-19T12:46:00Z" w16du:dateUtc="2026-01-19T11:46:00Z">
              <w:rPr>
                <w:rFonts w:cs="Arial"/>
              </w:rPr>
            </w:rPrChange>
          </w:rPr>
          <w:t xml:space="preserve"> del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 28.</w:t>
      </w:r>
      <w:ins w:id="50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51" w:author="contabilita" w:date="2026-01-19T12:46:00Z" w16du:dateUtc="2026-01-19T11:46:00Z">
              <w:rPr>
                <w:rFonts w:cs="Arial"/>
              </w:rPr>
            </w:rPrChange>
          </w:rPr>
          <w:t>0</w:t>
        </w:r>
      </w:ins>
      <w:r w:rsidRPr="001C4219">
        <w:rPr>
          <w:rFonts w:ascii="Arial" w:eastAsia="Times New Roman" w:hAnsi="Arial" w:cs="Arial"/>
          <w:lang w:val="x-none" w:eastAsia="x-none"/>
        </w:rPr>
        <w:t>2</w:t>
      </w:r>
      <w:ins w:id="52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53" w:author="contabilita" w:date="2026-01-19T12:46:00Z" w16du:dateUtc="2026-01-19T11:46:00Z">
              <w:rPr>
                <w:rFonts w:cs="Arial"/>
              </w:rPr>
            </w:rPrChange>
          </w:rPr>
          <w:t>.2026</w:t>
        </w:r>
        <w:r w:rsidRPr="001C4219">
          <w:rPr>
            <w:rFonts w:ascii="Arial" w:eastAsia="Times New Roman" w:hAnsi="Arial" w:cs="Arial"/>
            <w:lang w:val="x-none" w:eastAsia="x-none"/>
            <w:rPrChange w:id="54" w:author="contabilita" w:date="2026-01-19T12:46:00Z" w16du:dateUtc="2026-01-19T11:46:00Z">
              <w:rPr>
                <w:b/>
              </w:rPr>
            </w:rPrChange>
          </w:rPr>
          <w:t xml:space="preserve">, </w:t>
        </w:r>
      </w:ins>
      <w:r w:rsidRPr="001C4219">
        <w:rPr>
          <w:rFonts w:ascii="Arial" w:eastAsia="Times New Roman" w:hAnsi="Arial" w:cs="Arial"/>
          <w:lang w:val="x-none" w:eastAsia="x-none"/>
        </w:rPr>
        <w:t>NOTO FC/FC GYMNICA SCORDIA</w:t>
      </w:r>
      <w:ins w:id="55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56" w:author="contabilita" w:date="2026-01-19T12:46:00Z" w16du:dateUtc="2026-01-19T11:46:00Z">
              <w:rPr>
                <w:b/>
              </w:rPr>
            </w:rPrChange>
          </w:rPr>
          <w:t>,</w:t>
        </w:r>
      </w:ins>
      <w:ins w:id="57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</w:rPr>
          <w:t xml:space="preserve"> </w:t>
        </w:r>
      </w:ins>
      <w:ins w:id="58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59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si d</w:t>
        </w:r>
      </w:ins>
      <w:r w:rsidRPr="001C4219">
        <w:rPr>
          <w:rFonts w:ascii="Arial" w:eastAsia="Times New Roman" w:hAnsi="Arial" w:cs="Arial"/>
          <w:lang w:val="x-none" w:eastAsia="x-none"/>
        </w:rPr>
        <w:t>à</w:t>
      </w:r>
      <w:ins w:id="60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61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atto </w:t>
        </w:r>
      </w:ins>
      <w:ins w:id="62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63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che la stessa</w:t>
        </w:r>
      </w:ins>
      <w:ins w:id="64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65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si è conclusa con il risultato di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 1-2</w:t>
      </w:r>
      <w:ins w:id="66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67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e non di 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0-2 </w:t>
      </w:r>
      <w:ins w:id="68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69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come erroneamente indicato dall’arbitro nel referto e pubblicato sul C.U. </w:t>
        </w:r>
      </w:ins>
      <w:r w:rsidRPr="001C4219">
        <w:rPr>
          <w:rFonts w:ascii="Arial" w:eastAsia="Times New Roman" w:hAnsi="Arial" w:cs="Arial"/>
          <w:lang w:val="x-none" w:eastAsia="x-none"/>
        </w:rPr>
        <w:t>420</w:t>
      </w:r>
      <w:ins w:id="70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71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del</w:t>
        </w:r>
      </w:ins>
      <w:ins w:id="72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  <w:rPrChange w:id="73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</w:t>
        </w:r>
      </w:ins>
      <w:r w:rsidRPr="001C4219">
        <w:rPr>
          <w:rFonts w:ascii="Arial" w:eastAsia="Times New Roman" w:hAnsi="Arial" w:cs="Arial"/>
          <w:lang w:val="x-none" w:eastAsia="x-none"/>
        </w:rPr>
        <w:t>3</w:t>
      </w:r>
      <w:ins w:id="74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  <w:rPrChange w:id="75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.0</w:t>
        </w:r>
      </w:ins>
      <w:r w:rsidRPr="001C4219">
        <w:rPr>
          <w:rFonts w:ascii="Arial" w:eastAsia="Times New Roman" w:hAnsi="Arial" w:cs="Arial"/>
          <w:lang w:val="x-none" w:eastAsia="x-none"/>
        </w:rPr>
        <w:t>3</w:t>
      </w:r>
      <w:ins w:id="76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  <w:rPrChange w:id="77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.2026</w:t>
        </w:r>
      </w:ins>
      <w:ins w:id="78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79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.</w:t>
        </w:r>
      </w:ins>
    </w:p>
    <w:p w14:paraId="41B85B40" w14:textId="77777777" w:rsidR="001C4219" w:rsidRPr="001C4219" w:rsidRDefault="001C4219" w:rsidP="001C421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</w:pPr>
      <w:r w:rsidRPr="001C4219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>CAMPIONATO DI SECONDA CATEGORIA</w:t>
      </w:r>
    </w:p>
    <w:p w14:paraId="5891723A" w14:textId="77777777" w:rsidR="001C4219" w:rsidRPr="001C4219" w:rsidRDefault="001C4219" w:rsidP="001C42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x-none" w:eastAsia="x-none"/>
        </w:rPr>
      </w:pPr>
    </w:p>
    <w:p w14:paraId="5ED7FBF3" w14:textId="77777777" w:rsidR="001C4219" w:rsidRPr="001C4219" w:rsidRDefault="001C4219" w:rsidP="001C42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ins w:id="80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81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A seguito di segnalazione e </w:t>
        </w:r>
      </w:ins>
      <w:r w:rsidRPr="001C4219">
        <w:rPr>
          <w:rFonts w:ascii="Arial" w:eastAsia="Times New Roman" w:hAnsi="Arial" w:cs="Arial"/>
          <w:lang w:val="x-none" w:eastAsia="x-none"/>
        </w:rPr>
        <w:t>richiesto</w:t>
      </w:r>
      <w:ins w:id="82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83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supplemento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 a</w:t>
      </w:r>
      <w:ins w:id="84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85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ll’arbitro, </w:t>
        </w:r>
      </w:ins>
      <w:ins w:id="86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87" w:author="contabilita" w:date="2026-01-19T12:46:00Z" w16du:dateUtc="2026-01-19T11:46:00Z">
              <w:rPr>
                <w:rFonts w:ascii="Aptos Display" w:hAnsi="Aptos Display" w:cs="Times"/>
              </w:rPr>
            </w:rPrChange>
          </w:rPr>
          <w:t>in relazione al</w:t>
        </w:r>
        <w:r w:rsidRPr="001C4219">
          <w:rPr>
            <w:rFonts w:ascii="Arial" w:eastAsia="Times New Roman" w:hAnsi="Arial" w:cs="Arial"/>
            <w:lang w:val="x-none" w:eastAsia="x-none"/>
            <w:rPrChange w:id="88" w:author="contabilita" w:date="2026-01-19T12:46:00Z" w16du:dateUtc="2026-01-19T11:46:00Z">
              <w:rPr>
                <w:rFonts w:cs="Arial"/>
              </w:rPr>
            </w:rPrChange>
          </w:rPr>
          <w:t xml:space="preserve">la gara di 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Campionato di seconda categoria </w:t>
      </w:r>
      <w:ins w:id="89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90" w:author="contabilita" w:date="2026-01-19T12:46:00Z" w16du:dateUtc="2026-01-19T11:46:00Z">
              <w:rPr>
                <w:rFonts w:cs="Arial"/>
              </w:rPr>
            </w:rPrChange>
          </w:rPr>
          <w:t>del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 15.</w:t>
      </w:r>
      <w:ins w:id="91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92" w:author="contabilita" w:date="2026-01-19T12:46:00Z" w16du:dateUtc="2026-01-19T11:46:00Z">
              <w:rPr>
                <w:rFonts w:cs="Arial"/>
              </w:rPr>
            </w:rPrChange>
          </w:rPr>
          <w:t>0</w:t>
        </w:r>
      </w:ins>
      <w:r w:rsidRPr="001C4219">
        <w:rPr>
          <w:rFonts w:ascii="Arial" w:eastAsia="Times New Roman" w:hAnsi="Arial" w:cs="Arial"/>
          <w:lang w:val="x-none" w:eastAsia="x-none"/>
        </w:rPr>
        <w:t>3</w:t>
      </w:r>
      <w:ins w:id="93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94" w:author="contabilita" w:date="2026-01-19T12:46:00Z" w16du:dateUtc="2026-01-19T11:46:00Z">
              <w:rPr>
                <w:rFonts w:cs="Arial"/>
              </w:rPr>
            </w:rPrChange>
          </w:rPr>
          <w:t>.202</w:t>
        </w:r>
      </w:ins>
      <w:r w:rsidRPr="001C4219">
        <w:rPr>
          <w:rFonts w:ascii="Arial" w:eastAsia="Times New Roman" w:hAnsi="Arial" w:cs="Arial"/>
          <w:lang w:val="x-none" w:eastAsia="x-none"/>
        </w:rPr>
        <w:t>6</w:t>
      </w:r>
      <w:ins w:id="95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96" w:author="contabilita" w:date="2026-01-19T12:46:00Z" w16du:dateUtc="2026-01-19T11:46:00Z">
              <w:rPr>
                <w:b/>
              </w:rPr>
            </w:rPrChange>
          </w:rPr>
          <w:t>,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 GAGLIANO/PHILBORDON</w:t>
      </w:r>
      <w:ins w:id="97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</w:rPr>
          <w:t xml:space="preserve"> </w:t>
        </w:r>
      </w:ins>
      <w:ins w:id="98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99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si d</w:t>
        </w:r>
      </w:ins>
      <w:r w:rsidRPr="001C4219">
        <w:rPr>
          <w:rFonts w:ascii="Arial" w:eastAsia="Times New Roman" w:hAnsi="Arial" w:cs="Arial"/>
          <w:lang w:val="x-none" w:eastAsia="x-none"/>
        </w:rPr>
        <w:t>à</w:t>
      </w:r>
      <w:ins w:id="100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101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atto </w:t>
        </w:r>
      </w:ins>
      <w:ins w:id="102" w:author="contabilita" w:date="2026-01-19T12:45:00Z" w16du:dateUtc="2026-01-19T11:45:00Z">
        <w:r w:rsidRPr="001C4219">
          <w:rPr>
            <w:rFonts w:ascii="Arial" w:eastAsia="Times New Roman" w:hAnsi="Arial" w:cs="Arial"/>
            <w:lang w:val="x-none" w:eastAsia="x-none"/>
            <w:rPrChange w:id="103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che la stessa</w:t>
        </w:r>
      </w:ins>
      <w:ins w:id="104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105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si è conclusa con il risultato di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  2-4</w:t>
      </w:r>
      <w:ins w:id="106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107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e non di</w:t>
        </w:r>
      </w:ins>
      <w:r w:rsidRPr="001C4219">
        <w:rPr>
          <w:rFonts w:ascii="Arial" w:eastAsia="Times New Roman" w:hAnsi="Arial" w:cs="Arial"/>
          <w:lang w:val="x-none" w:eastAsia="x-none"/>
        </w:rPr>
        <w:t xml:space="preserve"> 2-3 </w:t>
      </w:r>
      <w:ins w:id="108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109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come erroneamente indicato dall’arbitro nel referto e pubblicato sul C.U. </w:t>
        </w:r>
      </w:ins>
      <w:r w:rsidRPr="001C4219">
        <w:rPr>
          <w:rFonts w:ascii="Arial" w:eastAsia="Times New Roman" w:hAnsi="Arial" w:cs="Arial"/>
          <w:lang w:val="x-none" w:eastAsia="x-none"/>
        </w:rPr>
        <w:t>448</w:t>
      </w:r>
      <w:ins w:id="110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111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del</w:t>
        </w:r>
      </w:ins>
      <w:ins w:id="112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  <w:rPrChange w:id="113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 xml:space="preserve"> </w:t>
        </w:r>
      </w:ins>
      <w:r w:rsidRPr="001C4219">
        <w:rPr>
          <w:rFonts w:ascii="Arial" w:eastAsia="Times New Roman" w:hAnsi="Arial" w:cs="Arial"/>
          <w:lang w:val="x-none" w:eastAsia="x-none"/>
        </w:rPr>
        <w:t>17</w:t>
      </w:r>
      <w:ins w:id="114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  <w:rPrChange w:id="115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.0</w:t>
        </w:r>
      </w:ins>
      <w:r w:rsidRPr="001C4219">
        <w:rPr>
          <w:rFonts w:ascii="Arial" w:eastAsia="Times New Roman" w:hAnsi="Arial" w:cs="Arial"/>
          <w:lang w:val="x-none" w:eastAsia="x-none"/>
        </w:rPr>
        <w:t>3</w:t>
      </w:r>
      <w:ins w:id="116" w:author="contabilita" w:date="2026-01-19T12:46:00Z" w16du:dateUtc="2026-01-19T11:46:00Z">
        <w:r w:rsidRPr="001C4219">
          <w:rPr>
            <w:rFonts w:ascii="Arial" w:eastAsia="Times New Roman" w:hAnsi="Arial" w:cs="Arial"/>
            <w:lang w:val="x-none" w:eastAsia="x-none"/>
            <w:rPrChange w:id="117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.2026</w:t>
        </w:r>
      </w:ins>
      <w:ins w:id="118" w:author="contabilita" w:date="2026-01-19T12:44:00Z" w16du:dateUtc="2026-01-19T11:44:00Z">
        <w:r w:rsidRPr="001C4219">
          <w:rPr>
            <w:rFonts w:ascii="Arial" w:eastAsia="Times New Roman" w:hAnsi="Arial" w:cs="Arial"/>
            <w:lang w:val="x-none" w:eastAsia="x-none"/>
            <w:rPrChange w:id="119" w:author="contabilita" w:date="2026-01-19T12:46:00Z" w16du:dateUtc="2026-01-19T11:46:00Z">
              <w:rPr>
                <w:rFonts w:ascii="Aptos Display" w:hAnsi="Aptos Display" w:cs="Times"/>
                <w:highlight w:val="yellow"/>
              </w:rPr>
            </w:rPrChange>
          </w:rPr>
          <w:t>.</w:t>
        </w:r>
      </w:ins>
    </w:p>
    <w:p w14:paraId="1EE99429" w14:textId="77777777" w:rsidR="001C4219" w:rsidRPr="001C4219" w:rsidRDefault="001C4219" w:rsidP="001C42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x-none" w:eastAsia="x-none"/>
        </w:rPr>
      </w:pPr>
    </w:p>
    <w:p w14:paraId="776E125C" w14:textId="77777777" w:rsidR="00DC2932" w:rsidRDefault="00DC2932" w:rsidP="00DC29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E25019" w14:textId="77777777" w:rsidR="00DC2932" w:rsidRPr="00622774" w:rsidRDefault="00DC2932" w:rsidP="00DC2932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4227BA14" w14:textId="77777777" w:rsidR="00DC2932" w:rsidRPr="00622774" w:rsidRDefault="00DC2932" w:rsidP="00DC2932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</w:p>
    <w:p w14:paraId="5A3BADB2" w14:textId="1D840E5F" w:rsidR="00D42DC4" w:rsidRPr="00D42DC4" w:rsidRDefault="00B736CE" w:rsidP="001C4219">
      <w:pPr>
        <w:spacing w:after="0"/>
        <w:rPr>
          <w:rFonts w:ascii="Arial" w:hAnsi="Arial" w:cs="Arial"/>
        </w:rPr>
      </w:pP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="006C39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 xml:space="preserve"> </w:t>
      </w: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56FF158F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1C4219">
        <w:rPr>
          <w:rFonts w:ascii="Arial" w:hAnsi="Arial" w:cs="Arial"/>
          <w:b/>
          <w:sz w:val="20"/>
          <w:szCs w:val="20"/>
        </w:rPr>
        <w:t>20</w:t>
      </w:r>
      <w:r w:rsidR="00583389">
        <w:rPr>
          <w:rFonts w:ascii="Arial" w:hAnsi="Arial" w:cs="Arial"/>
          <w:b/>
          <w:sz w:val="20"/>
          <w:szCs w:val="20"/>
        </w:rPr>
        <w:t xml:space="preserve"> MARZO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C035" w14:textId="77777777" w:rsidR="00952FCF" w:rsidRDefault="00952FCF" w:rsidP="005567D2">
      <w:pPr>
        <w:spacing w:after="0" w:line="240" w:lineRule="auto"/>
      </w:pPr>
      <w:r>
        <w:separator/>
      </w:r>
    </w:p>
  </w:endnote>
  <w:endnote w:type="continuationSeparator" w:id="0">
    <w:p w14:paraId="2307701E" w14:textId="77777777" w:rsidR="00952FCF" w:rsidRDefault="00952FCF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195BF31C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583389">
      <w:rPr>
        <w:rFonts w:cs="Browallia New"/>
        <w:b/>
        <w:sz w:val="18"/>
        <w:szCs w:val="18"/>
      </w:rPr>
      <w:t>45</w:t>
    </w:r>
    <w:r w:rsidR="001C4219">
      <w:rPr>
        <w:rFonts w:cs="Browallia New"/>
        <w:b/>
        <w:sz w:val="18"/>
        <w:szCs w:val="18"/>
      </w:rPr>
      <w:t xml:space="preserve">9 </w:t>
    </w:r>
    <w:r w:rsidR="00583389">
      <w:rPr>
        <w:rFonts w:cs="Browallia New"/>
        <w:b/>
        <w:sz w:val="18"/>
        <w:szCs w:val="18"/>
      </w:rPr>
      <w:t xml:space="preserve">del </w:t>
    </w:r>
    <w:r w:rsidR="001C4219">
      <w:rPr>
        <w:rFonts w:cs="Browallia New"/>
        <w:b/>
        <w:sz w:val="18"/>
        <w:szCs w:val="18"/>
      </w:rPr>
      <w:t>20</w:t>
    </w:r>
    <w:r w:rsidR="00583389">
      <w:rPr>
        <w:rFonts w:cs="Browallia New"/>
        <w:b/>
        <w:sz w:val="18"/>
        <w:szCs w:val="18"/>
      </w:rPr>
      <w:t xml:space="preserve"> Marzo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3879" w14:textId="77777777" w:rsidR="00952FCF" w:rsidRDefault="00952FCF" w:rsidP="005567D2">
      <w:pPr>
        <w:spacing w:after="0" w:line="240" w:lineRule="auto"/>
      </w:pPr>
      <w:r>
        <w:separator/>
      </w:r>
    </w:p>
  </w:footnote>
  <w:footnote w:type="continuationSeparator" w:id="0">
    <w:p w14:paraId="048C89C0" w14:textId="77777777" w:rsidR="00952FCF" w:rsidRDefault="00952FCF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tabilita">
    <w15:presenceInfo w15:providerId="AD" w15:userId="S-1-5-21-343818398-651377827-839522115-1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C4219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7476"/>
    <w:rsid w:val="0074766A"/>
    <w:rsid w:val="00767D40"/>
    <w:rsid w:val="0077019E"/>
    <w:rsid w:val="00773757"/>
    <w:rsid w:val="00780BC3"/>
    <w:rsid w:val="007934EB"/>
    <w:rsid w:val="007A3C20"/>
    <w:rsid w:val="007C2E01"/>
    <w:rsid w:val="007F179D"/>
    <w:rsid w:val="00800819"/>
    <w:rsid w:val="0080182A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452E2"/>
    <w:rsid w:val="00952DBF"/>
    <w:rsid w:val="00952FCF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14F1"/>
    <w:rsid w:val="00DB4C24"/>
    <w:rsid w:val="00DB726B"/>
    <w:rsid w:val="00DC2932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170C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3</cp:revision>
  <cp:lastPrinted>2010-09-24T10:58:00Z</cp:lastPrinted>
  <dcterms:created xsi:type="dcterms:W3CDTF">2026-03-20T12:13:00Z</dcterms:created>
  <dcterms:modified xsi:type="dcterms:W3CDTF">2026-03-20T13:09:00Z</dcterms:modified>
</cp:coreProperties>
</file>