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2438846C"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41256C">
        <w:rPr>
          <w:rFonts w:ascii="Arial" w:hAnsi="Arial" w:cs="Calibri"/>
          <w:b/>
          <w:color w:val="101BB0"/>
          <w:spacing w:val="-1"/>
          <w:sz w:val="36"/>
          <w:szCs w:val="36"/>
        </w:rPr>
        <w:t>467</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41256C">
        <w:rPr>
          <w:rFonts w:ascii="Arial" w:hAnsi="Arial" w:cs="Calibri"/>
          <w:b/>
          <w:color w:val="101BB0"/>
          <w:sz w:val="36"/>
          <w:szCs w:val="36"/>
        </w:rPr>
        <w:t>24</w:t>
      </w:r>
      <w:r w:rsidR="00583389">
        <w:rPr>
          <w:rFonts w:ascii="Arial" w:hAnsi="Arial" w:cs="Calibri"/>
          <w:b/>
          <w:color w:val="101BB0"/>
          <w:sz w:val="36"/>
          <w:szCs w:val="36"/>
        </w:rPr>
        <w:t xml:space="preserve"> Marzo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140C23CE"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p>
    <w:p w14:paraId="34BED6CC" w14:textId="77777777" w:rsidR="0041256C" w:rsidRPr="0041256C" w:rsidRDefault="0041256C" w:rsidP="0041256C">
      <w:pPr>
        <w:keepNext/>
        <w:spacing w:after="0"/>
        <w:jc w:val="center"/>
        <w:outlineLvl w:val="0"/>
        <w:rPr>
          <w:rFonts w:eastAsia="Times New Roman"/>
          <w:b/>
          <w:bCs/>
          <w:color w:val="0070C0"/>
          <w:kern w:val="32"/>
          <w:sz w:val="4"/>
          <w:szCs w:val="72"/>
        </w:rPr>
      </w:pPr>
      <w:bookmarkStart w:id="0" w:name="_Hlk225250033"/>
    </w:p>
    <w:p w14:paraId="184331D2" w14:textId="77777777" w:rsidR="0041256C" w:rsidRPr="0041256C" w:rsidRDefault="0041256C" w:rsidP="0041256C">
      <w:pPr>
        <w:keepNext/>
        <w:pBdr>
          <w:top w:val="single" w:sz="4" w:space="1" w:color="auto"/>
          <w:left w:val="single" w:sz="4" w:space="4" w:color="auto"/>
          <w:bottom w:val="single" w:sz="4" w:space="1" w:color="auto"/>
          <w:right w:val="single" w:sz="4" w:space="4" w:color="auto"/>
        </w:pBdr>
        <w:shd w:val="clear" w:color="auto" w:fill="D9D9D9"/>
        <w:spacing w:before="240" w:after="60"/>
        <w:jc w:val="center"/>
        <w:outlineLvl w:val="0"/>
        <w:rPr>
          <w:rFonts w:eastAsia="Times New Roman"/>
          <w:b/>
          <w:bCs/>
          <w:color w:val="0070C0"/>
          <w:kern w:val="32"/>
          <w:sz w:val="56"/>
          <w:szCs w:val="56"/>
        </w:rPr>
      </w:pPr>
      <w:r w:rsidRPr="0041256C">
        <w:rPr>
          <w:rFonts w:eastAsia="Times New Roman"/>
          <w:b/>
          <w:bCs/>
          <w:color w:val="0070C0"/>
          <w:kern w:val="32"/>
          <w:sz w:val="56"/>
          <w:szCs w:val="56"/>
        </w:rPr>
        <w:t>RISULTATI</w:t>
      </w:r>
    </w:p>
    <w:p w14:paraId="64DAF35E" w14:textId="77777777" w:rsidR="0041256C" w:rsidRPr="0041256C" w:rsidRDefault="0041256C" w:rsidP="0041256C">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1256C">
        <w:rPr>
          <w:rFonts w:ascii="Arial" w:eastAsiaTheme="minorEastAsia" w:hAnsi="Arial" w:cs="Arial"/>
          <w:b/>
          <w:bCs/>
          <w:color w:val="4472C4" w:themeColor="accent1"/>
          <w:sz w:val="36"/>
          <w:szCs w:val="36"/>
          <w:lang w:eastAsia="it-IT"/>
        </w:rPr>
        <w:t>ECCELLENZA</w:t>
      </w:r>
    </w:p>
    <w:p w14:paraId="3EB75230"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19D8CAA4" w14:textId="77777777" w:rsidR="0041256C" w:rsidRPr="0041256C" w:rsidRDefault="0041256C" w:rsidP="0041256C">
      <w:pPr>
        <w:spacing w:after="0" w:line="240" w:lineRule="auto"/>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RISULTATI UFFICIALI GARE DEL 22/03/2026</w:t>
      </w:r>
    </w:p>
    <w:p w14:paraId="2CE2A8D5" w14:textId="77777777" w:rsidR="0041256C" w:rsidRPr="0041256C" w:rsidRDefault="0041256C" w:rsidP="0041256C">
      <w:pPr>
        <w:spacing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1256C" w:rsidRPr="0041256C" w14:paraId="571800A7"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07396133"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73B026"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A - 12 Giornata - R</w:t>
                  </w:r>
                </w:p>
              </w:tc>
            </w:tr>
            <w:tr w:rsidR="0041256C" w:rsidRPr="0041256C" w14:paraId="4258AA26"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52884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426F0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CASTELLAMMARE CALCIO 94</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A9F63E"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4 - 2</w:t>
                  </w:r>
                </w:p>
              </w:tc>
            </w:tr>
            <w:tr w:rsidR="0041256C" w:rsidRPr="0041256C" w14:paraId="5F6180F7"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8456E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BAGHERIA CITTA DELLEVILLE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07F49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SAN GIORGIO PIANA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3E9EDE"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1 - 2</w:t>
                  </w:r>
                </w:p>
              </w:tc>
            </w:tr>
            <w:tr w:rsidR="0041256C" w:rsidRPr="0041256C" w14:paraId="09D83969"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9D672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CITTA DI SAN VITO LO CAPO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8B6B2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9AC08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3 - 0</w:t>
                  </w:r>
                </w:p>
              </w:tc>
            </w:tr>
            <w:tr w:rsidR="0041256C" w:rsidRPr="0041256C" w14:paraId="6B8F5E8A"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1F202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20413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xml:space="preserve">- FOLGORE CALCIO </w:t>
                  </w:r>
                  <w:proofErr w:type="gramStart"/>
                  <w:r w:rsidRPr="0041256C">
                    <w:rPr>
                      <w:rFonts w:ascii="Arial" w:eastAsiaTheme="minorEastAsia" w:hAnsi="Arial" w:cs="Arial"/>
                      <w:color w:val="000000"/>
                      <w:sz w:val="12"/>
                      <w:szCs w:val="12"/>
                      <w:lang w:eastAsia="it-IT"/>
                    </w:rPr>
                    <w:t>C.VETRANO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71DF46"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4 - 0</w:t>
                  </w:r>
                </w:p>
              </w:tc>
            </w:tr>
            <w:tr w:rsidR="0041256C" w:rsidRPr="0041256C" w14:paraId="68E801D2"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2AB35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LICATA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2FF1E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MONTELEPRE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5FA27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3 - 0</w:t>
                  </w:r>
                </w:p>
              </w:tc>
            </w:tr>
            <w:tr w:rsidR="0041256C" w:rsidRPr="0041256C" w14:paraId="7483EF6E"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9AD2A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MARSALA 1912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8FD95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927AF6"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1 - 0</w:t>
                  </w:r>
                </w:p>
              </w:tc>
            </w:tr>
            <w:tr w:rsidR="0041256C" w:rsidRPr="0041256C" w14:paraId="0D5F92D1"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85346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1959 PARTINICAUDACE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389E4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UNITAS SCIACCA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1BCB9F"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0 - 1</w:t>
                  </w:r>
                </w:p>
              </w:tc>
            </w:tr>
            <w:tr w:rsidR="0041256C" w:rsidRPr="0041256C" w14:paraId="021B7808"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26901FA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bl>
          <w:p w14:paraId="72D87204" w14:textId="77777777" w:rsidR="0041256C" w:rsidRPr="0041256C" w:rsidRDefault="0041256C" w:rsidP="0041256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78D9F8DC"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9AFC9D"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B - 12 Giornata - R</w:t>
                  </w:r>
                </w:p>
              </w:tc>
            </w:tr>
            <w:tr w:rsidR="0041256C" w:rsidRPr="0041256C" w14:paraId="1AA626B5"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2D0A6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FOOTBALL CLUB VITTORIA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F5F73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MAZZARRONE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19462E"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3 - 0</w:t>
                  </w:r>
                </w:p>
              </w:tc>
            </w:tr>
            <w:tr w:rsidR="0041256C" w:rsidRPr="0041256C" w14:paraId="490CA9E6"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27B8F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LEONFORTESE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F05D1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POLISPORTIVA GIOIOSA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30D29E"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0 - 1</w:t>
                  </w:r>
                </w:p>
              </w:tc>
            </w:tr>
            <w:tr w:rsidR="0041256C" w:rsidRPr="0041256C" w14:paraId="3A56490C"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DEC6B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MELILLI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7AC1A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CALCIO AVOLA 1949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634B8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1 - 0</w:t>
                  </w:r>
                </w:p>
              </w:tc>
            </w:tr>
            <w:tr w:rsidR="0041256C" w:rsidRPr="0041256C" w14:paraId="69BE678F"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3D2F9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58AD9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078678"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6 - 0</w:t>
                  </w:r>
                </w:p>
              </w:tc>
            </w:tr>
            <w:tr w:rsidR="0041256C" w:rsidRPr="0041256C" w14:paraId="0766500E"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97BB1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NEBROS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F1D2B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GIARRE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2CF956"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1 - 0</w:t>
                  </w:r>
                </w:p>
              </w:tc>
            </w:tr>
            <w:tr w:rsidR="0041256C" w:rsidRPr="0041256C" w14:paraId="6CAC3862"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19EDA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NISCEMI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BEB48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ATL CT 1994 VIAGRANDE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1F5929"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0 - 1</w:t>
                  </w:r>
                </w:p>
              </w:tc>
            </w:tr>
            <w:tr w:rsidR="0041256C" w:rsidRPr="0041256C" w14:paraId="1F28A764"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FBF42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POL. MODICA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D31D7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POL. DIL. SF ACQUEDOLCESE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1E4422"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1 - 2</w:t>
                  </w:r>
                </w:p>
              </w:tc>
            </w:tr>
            <w:tr w:rsidR="0041256C" w:rsidRPr="0041256C" w14:paraId="4C12097A"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AA756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ROSMARINO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66D49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xml:space="preserve">- SS LEONZIO 1909 SSD A </w:t>
                  </w:r>
                  <w:proofErr w:type="gramStart"/>
                  <w:r w:rsidRPr="0041256C">
                    <w:rPr>
                      <w:rFonts w:ascii="Arial" w:eastAsiaTheme="minorEastAsia" w:hAnsi="Arial" w:cs="Arial"/>
                      <w:color w:val="000000"/>
                      <w:sz w:val="12"/>
                      <w:szCs w:val="12"/>
                      <w:lang w:eastAsia="it-IT"/>
                    </w:rPr>
                    <w:t>R.L</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F6C5E1"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1 - 3</w:t>
                  </w:r>
                </w:p>
              </w:tc>
            </w:tr>
            <w:tr w:rsidR="0041256C" w:rsidRPr="0041256C" w14:paraId="55E065B4"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6B0264C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bl>
          <w:p w14:paraId="1CAA94B7" w14:textId="77777777" w:rsidR="0041256C" w:rsidRPr="0041256C" w:rsidRDefault="0041256C" w:rsidP="0041256C">
            <w:pPr>
              <w:rPr>
                <w:rFonts w:eastAsia="Times New Roman"/>
              </w:rPr>
            </w:pPr>
          </w:p>
        </w:tc>
      </w:tr>
    </w:tbl>
    <w:p w14:paraId="3305D55D" w14:textId="77777777" w:rsidR="0041256C" w:rsidRPr="0041256C" w:rsidRDefault="0041256C" w:rsidP="0041256C">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1256C">
        <w:rPr>
          <w:rFonts w:ascii="Arial" w:eastAsiaTheme="minorEastAsia" w:hAnsi="Arial" w:cs="Arial"/>
          <w:b/>
          <w:bCs/>
          <w:color w:val="4472C4" w:themeColor="accent1"/>
          <w:sz w:val="36"/>
          <w:szCs w:val="36"/>
          <w:lang w:eastAsia="it-IT"/>
        </w:rPr>
        <w:t>PROMOZIONE</w:t>
      </w:r>
    </w:p>
    <w:p w14:paraId="01D7150D"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334F330B" w14:textId="77777777" w:rsidR="0041256C" w:rsidRPr="0041256C" w:rsidRDefault="0041256C" w:rsidP="0041256C">
      <w:pPr>
        <w:spacing w:after="0" w:line="240" w:lineRule="auto"/>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RISULTATI UFFICIALI GARE DEL 22/03/2026</w:t>
      </w:r>
    </w:p>
    <w:p w14:paraId="006603FF" w14:textId="77777777" w:rsidR="0041256C" w:rsidRPr="0041256C" w:rsidRDefault="0041256C" w:rsidP="0041256C">
      <w:pPr>
        <w:spacing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1256C" w:rsidRPr="0041256C" w14:paraId="695B99C5"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65A4A959"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B3ED54"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A - 12 Giornata - R</w:t>
                  </w:r>
                </w:p>
              </w:tc>
            </w:tr>
            <w:tr w:rsidR="0041256C" w:rsidRPr="0041256C" w14:paraId="374F707C"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01B0E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ATLETICO PARTINICO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EC1AC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MAZARA 1946</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CD33F8"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5 - 0</w:t>
                  </w:r>
                </w:p>
              </w:tc>
            </w:tr>
            <w:tr w:rsidR="0041256C" w:rsidRPr="0041256C" w14:paraId="62C1EB90"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9B122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CAMPOREALE CALCIO 2018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14121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VALDERICE CALCIO 2013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0812B1"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0 - 1</w:t>
                  </w:r>
                </w:p>
              </w:tc>
            </w:tr>
            <w:tr w:rsidR="0041256C" w:rsidRPr="0041256C" w14:paraId="7A48EE19"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76D64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CASTELTERMINI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07D31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MARGHERITESE 2018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38E228"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1 - 2</w:t>
                  </w:r>
                </w:p>
              </w:tc>
            </w:tr>
            <w:tr w:rsidR="0041256C" w:rsidRPr="0041256C" w14:paraId="273CDD1E"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E31F8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3E68C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ARAGONA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4633C5"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2 - 2</w:t>
                  </w:r>
                </w:p>
              </w:tc>
            </w:tr>
            <w:tr w:rsidR="0041256C" w:rsidRPr="0041256C" w14:paraId="34D7EFDA"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FB857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proofErr w:type="gramStart"/>
                  <w:r w:rsidRPr="0041256C">
                    <w:rPr>
                      <w:rFonts w:ascii="Arial" w:eastAsiaTheme="minorEastAsia" w:hAnsi="Arial" w:cs="Arial"/>
                      <w:color w:val="000000"/>
                      <w:sz w:val="12"/>
                      <w:szCs w:val="12"/>
                      <w:lang w:eastAsia="it-IT"/>
                    </w:rPr>
                    <w:t>ORATORIO.S.CIRO</w:t>
                  </w:r>
                  <w:proofErr w:type="gramEnd"/>
                  <w:r w:rsidRPr="0041256C">
                    <w:rPr>
                      <w:rFonts w:ascii="Arial" w:eastAsiaTheme="minorEastAsia" w:hAnsi="Arial" w:cs="Arial"/>
                      <w:color w:val="000000"/>
                      <w:sz w:val="12"/>
                      <w:szCs w:val="12"/>
                      <w:lang w:eastAsia="it-IT"/>
                    </w:rP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3CF21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FULGATORE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20227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2 - 1</w:t>
                  </w:r>
                </w:p>
              </w:tc>
            </w:tr>
            <w:tr w:rsidR="0041256C" w:rsidRPr="0041256C" w14:paraId="62E81CE6"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193AE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F4F53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CITTA DI CASTELDACCIA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716979"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4 - 1</w:t>
                  </w:r>
                </w:p>
              </w:tc>
            </w:tr>
            <w:tr w:rsidR="0041256C" w:rsidRPr="0041256C" w14:paraId="0BE04A02"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A98A8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SPORT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3366B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FC ALCAMO 1928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F8F51F"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1 - 4</w:t>
                  </w:r>
                </w:p>
              </w:tc>
            </w:tr>
            <w:tr w:rsidR="0041256C" w:rsidRPr="0041256C" w14:paraId="74C7F1A8"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83D47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TERRASINI MUNDI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7BAE3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ASPRA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D7D9B5"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1 - 2</w:t>
                  </w:r>
                </w:p>
              </w:tc>
            </w:tr>
            <w:tr w:rsidR="0041256C" w:rsidRPr="0041256C" w14:paraId="3E606EFE"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358EB27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bl>
          <w:p w14:paraId="148EED3A" w14:textId="77777777" w:rsidR="0041256C" w:rsidRPr="0041256C" w:rsidRDefault="0041256C" w:rsidP="0041256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1E3D4F83"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2F9393"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B - 12 Giornata - R</w:t>
                  </w:r>
                </w:p>
              </w:tc>
            </w:tr>
            <w:tr w:rsidR="0041256C" w:rsidRPr="0041256C" w14:paraId="721ED61B"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2017A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CITTA DI GALATI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382AF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COMPRENSORIO DEL TINDARI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D4787C"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0 - 4</w:t>
                  </w:r>
                </w:p>
              </w:tc>
            </w:tr>
            <w:tr w:rsidR="0041256C" w:rsidRPr="0041256C" w14:paraId="46ECB2DC"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08B85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CITTA DI MISTRETTA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9450E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SANTANGIOLESE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F04DF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2 - 0</w:t>
                  </w:r>
                </w:p>
              </w:tc>
            </w:tr>
            <w:tr w:rsidR="0041256C" w:rsidRPr="0041256C" w14:paraId="549CA63C"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96747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FUTURA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FFE60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MONFORTE SAN GIORGIO V.D.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29909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6 - 0</w:t>
                  </w:r>
                </w:p>
              </w:tc>
            </w:tr>
            <w:tr w:rsidR="0041256C" w:rsidRPr="0041256C" w14:paraId="63D67106"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A2414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LASCARI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AEA83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PRO MENDE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783000"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6 - 4</w:t>
                  </w:r>
                </w:p>
              </w:tc>
            </w:tr>
            <w:tr w:rsidR="0041256C" w:rsidRPr="0041256C" w14:paraId="398CB69E"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BAEB4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NUOVA RINASCITA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E1563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ALUNTINA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B652A1"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2 - 3</w:t>
                  </w:r>
                </w:p>
              </w:tc>
            </w:tr>
            <w:tr w:rsidR="0041256C" w:rsidRPr="0041256C" w14:paraId="0B489D01"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46AAD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ORLANDINA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157D2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PRO FALCONE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6E5892"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3 - 1</w:t>
                  </w:r>
                </w:p>
              </w:tc>
            </w:tr>
            <w:tr w:rsidR="0041256C" w:rsidRPr="0041256C" w14:paraId="6BD41796"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BBD92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POLISPORTIVA NICOSIA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87547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GANGI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C006D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2 - 2</w:t>
                  </w:r>
                </w:p>
              </w:tc>
            </w:tr>
            <w:tr w:rsidR="0041256C" w:rsidRPr="0041256C" w14:paraId="51FB193D"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99C46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0FDD3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CITTA DI VILLAFRANCA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A632E4"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1 - 2</w:t>
                  </w:r>
                </w:p>
              </w:tc>
            </w:tr>
            <w:tr w:rsidR="0041256C" w:rsidRPr="0041256C" w14:paraId="1B6B2369"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29040CC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bl>
          <w:p w14:paraId="783A22F2" w14:textId="77777777" w:rsidR="0041256C" w:rsidRPr="0041256C" w:rsidRDefault="0041256C" w:rsidP="0041256C">
            <w:pPr>
              <w:rPr>
                <w:rFonts w:eastAsia="Times New Roman"/>
              </w:rPr>
            </w:pPr>
          </w:p>
        </w:tc>
      </w:tr>
    </w:tbl>
    <w:p w14:paraId="44F0BAA4" w14:textId="77777777" w:rsidR="0041256C" w:rsidRDefault="0041256C" w:rsidP="0041256C">
      <w:pPr>
        <w:spacing w:after="0" w:line="240" w:lineRule="auto"/>
        <w:rPr>
          <w:rFonts w:ascii="Times New Roman" w:eastAsiaTheme="minorEastAsia" w:hAnsi="Times New Roman"/>
          <w:color w:val="000000"/>
          <w:sz w:val="12"/>
          <w:szCs w:val="12"/>
          <w:lang w:eastAsia="it-IT"/>
        </w:rPr>
      </w:pPr>
    </w:p>
    <w:p w14:paraId="349DB3F4" w14:textId="77777777" w:rsidR="0041256C" w:rsidRDefault="0041256C" w:rsidP="0041256C">
      <w:pPr>
        <w:spacing w:after="0" w:line="240" w:lineRule="auto"/>
        <w:rPr>
          <w:rFonts w:ascii="Times New Roman" w:eastAsiaTheme="minorEastAsia" w:hAnsi="Times New Roman"/>
          <w:color w:val="000000"/>
          <w:sz w:val="12"/>
          <w:szCs w:val="12"/>
          <w:lang w:eastAsia="it-IT"/>
        </w:rPr>
      </w:pPr>
    </w:p>
    <w:p w14:paraId="1B938FB0" w14:textId="77777777" w:rsidR="0041256C" w:rsidRDefault="0041256C" w:rsidP="0041256C">
      <w:pPr>
        <w:spacing w:after="0" w:line="240" w:lineRule="auto"/>
        <w:rPr>
          <w:rFonts w:ascii="Times New Roman" w:eastAsiaTheme="minorEastAsia" w:hAnsi="Times New Roman"/>
          <w:color w:val="000000"/>
          <w:sz w:val="12"/>
          <w:szCs w:val="12"/>
          <w:lang w:eastAsia="it-IT"/>
        </w:rPr>
      </w:pPr>
    </w:p>
    <w:p w14:paraId="0D1BE75B" w14:textId="77777777" w:rsidR="0041256C" w:rsidRDefault="0041256C" w:rsidP="0041256C">
      <w:pPr>
        <w:spacing w:after="0" w:line="240" w:lineRule="auto"/>
        <w:rPr>
          <w:rFonts w:ascii="Times New Roman" w:eastAsiaTheme="minorEastAsia" w:hAnsi="Times New Roman"/>
          <w:color w:val="000000"/>
          <w:sz w:val="12"/>
          <w:szCs w:val="12"/>
          <w:lang w:eastAsia="it-IT"/>
        </w:rPr>
      </w:pPr>
    </w:p>
    <w:p w14:paraId="1B8DA390" w14:textId="77777777" w:rsidR="0041256C" w:rsidRDefault="0041256C" w:rsidP="0041256C">
      <w:pPr>
        <w:spacing w:after="0" w:line="240" w:lineRule="auto"/>
        <w:rPr>
          <w:rFonts w:ascii="Times New Roman" w:eastAsiaTheme="minorEastAsia" w:hAnsi="Times New Roman"/>
          <w:color w:val="000000"/>
          <w:sz w:val="12"/>
          <w:szCs w:val="12"/>
          <w:lang w:eastAsia="it-IT"/>
        </w:rPr>
      </w:pPr>
    </w:p>
    <w:p w14:paraId="5F755FE2"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62350051" w14:textId="77777777" w:rsidR="0041256C" w:rsidRPr="0041256C" w:rsidRDefault="0041256C" w:rsidP="0041256C">
      <w:pPr>
        <w:spacing w:after="0" w:line="240" w:lineRule="auto"/>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lastRenderedPageBreak/>
        <w:t>RISULTATI UFFICIALI GARE DEL 22/03/2026</w:t>
      </w:r>
    </w:p>
    <w:p w14:paraId="2659FBFE" w14:textId="77777777" w:rsidR="0041256C" w:rsidRPr="0041256C" w:rsidRDefault="0041256C" w:rsidP="0041256C">
      <w:pPr>
        <w:spacing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1256C" w:rsidRPr="0041256C" w14:paraId="65CD53D1"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5986931F"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50D92"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C - 10 Giornata - R</w:t>
                  </w:r>
                </w:p>
              </w:tc>
            </w:tr>
            <w:tr w:rsidR="0041256C" w:rsidRPr="0041256C" w14:paraId="20574143"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C6FA7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ATLETICO CATANIA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8421F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JONICA F.C.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16EB8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0 - 1</w:t>
                  </w:r>
                </w:p>
              </w:tc>
            </w:tr>
            <w:tr w:rsidR="0041256C" w:rsidRPr="0041256C" w14:paraId="64EACE9F"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6F744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CALCIO SANTA VENERINA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CD29A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F.C. BELPASSO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C2CACB"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2 - 3</w:t>
                  </w:r>
                </w:p>
              </w:tc>
            </w:tr>
            <w:tr w:rsidR="0041256C" w:rsidRPr="0041256C" w14:paraId="386AC968"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0593C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CITTA DI MASCALI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0360A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POLSPORTIVA SANT ALESSIO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A0EB2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1 - 1</w:t>
                  </w:r>
                </w:p>
              </w:tc>
            </w:tr>
            <w:tr w:rsidR="0041256C" w:rsidRPr="0041256C" w14:paraId="4D528F92"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BD6D2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REAL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1061D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RIVIERA NORD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85EFF0"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3 - 1</w:t>
                  </w:r>
                </w:p>
              </w:tc>
            </w:tr>
            <w:tr w:rsidR="0041256C" w:rsidRPr="0041256C" w14:paraId="1BA55DC1"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5AB58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xml:space="preserve">(1) </w:t>
                  </w:r>
                  <w:proofErr w:type="gramStart"/>
                  <w:r w:rsidRPr="0041256C">
                    <w:rPr>
                      <w:rFonts w:ascii="Arial" w:eastAsiaTheme="minorEastAsia" w:hAnsi="Arial" w:cs="Arial"/>
                      <w:color w:val="000000"/>
                      <w:sz w:val="12"/>
                      <w:szCs w:val="12"/>
                      <w:lang w:eastAsia="it-IT"/>
                    </w:rPr>
                    <w:t>S.DOMENICA</w:t>
                  </w:r>
                  <w:proofErr w:type="gramEnd"/>
                  <w:r w:rsidRPr="0041256C">
                    <w:rPr>
                      <w:rFonts w:ascii="Arial" w:eastAsiaTheme="minorEastAsia" w:hAnsi="Arial" w:cs="Arial"/>
                      <w:color w:val="000000"/>
                      <w:sz w:val="12"/>
                      <w:szCs w:val="12"/>
                      <w:lang w:eastAsia="it-IT"/>
                    </w:rPr>
                    <w:t xml:space="preserve"> VITTORIA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F2953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ATLETICO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536061"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1 - 2</w:t>
                  </w:r>
                </w:p>
              </w:tc>
            </w:tr>
            <w:tr w:rsidR="0041256C" w:rsidRPr="0041256C" w14:paraId="34689D64"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0A79E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xml:space="preserve">SP CLUB CITTA ACI </w:t>
                  </w:r>
                  <w:proofErr w:type="gramStart"/>
                  <w:r w:rsidRPr="0041256C">
                    <w:rPr>
                      <w:rFonts w:ascii="Arial" w:eastAsiaTheme="minorEastAsia" w:hAnsi="Arial" w:cs="Arial"/>
                      <w:color w:val="000000"/>
                      <w:sz w:val="12"/>
                      <w:szCs w:val="12"/>
                      <w:lang w:eastAsia="it-IT"/>
                    </w:rPr>
                    <w:t>S.ANTON</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F33CA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6AB32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4 - 2</w:t>
                  </w:r>
                </w:p>
              </w:tc>
            </w:tr>
            <w:tr w:rsidR="0041256C" w:rsidRPr="0041256C" w14:paraId="60B66407"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6AC93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VALDINISI CALCIO NIZZA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B60C3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ATLETICO CALCIO BRONTE SO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FE52AC"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0 - 3</w:t>
                  </w:r>
                </w:p>
              </w:tc>
            </w:tr>
            <w:tr w:rsidR="0041256C" w:rsidRPr="0041256C" w14:paraId="355F903A"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50284EB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bl>
          <w:p w14:paraId="2E2CD631" w14:textId="77777777" w:rsidR="0041256C" w:rsidRPr="0041256C" w:rsidRDefault="0041256C" w:rsidP="0041256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722D63B3"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21D678"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D - 10 Giornata - R</w:t>
                  </w:r>
                </w:p>
              </w:tc>
            </w:tr>
            <w:tr w:rsidR="0041256C" w:rsidRPr="0041256C" w14:paraId="2B49D929"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56CD6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CR SCICLI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11C5B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ATLETICO MEGARA 1908 SSD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DC237A"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2 - 1</w:t>
                  </w:r>
                </w:p>
              </w:tc>
            </w:tr>
            <w:tr w:rsidR="0041256C" w:rsidRPr="0041256C" w14:paraId="3F9E182C"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1CCB9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FC GYMNICA SCORDIA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BA531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VIRTUS AKRAGAS SLP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11816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0 - 1</w:t>
                  </w:r>
                </w:p>
              </w:tc>
            </w:tr>
            <w:tr w:rsidR="0041256C" w:rsidRPr="0041256C" w14:paraId="6CF7EF35" w14:textId="77777777" w:rsidTr="0041256C">
              <w:tc>
                <w:tcPr>
                  <w:tcW w:w="2100" w:type="dxa"/>
                  <w:tcBorders>
                    <w:top w:val="nil"/>
                    <w:left w:val="outset" w:sz="6" w:space="0" w:color="auto"/>
                    <w:bottom w:val="nil"/>
                    <w:right w:val="nil"/>
                  </w:tcBorders>
                  <w:tcMar>
                    <w:top w:w="20" w:type="dxa"/>
                    <w:left w:w="20" w:type="dxa"/>
                    <w:bottom w:w="20" w:type="dxa"/>
                    <w:right w:w="20" w:type="dxa"/>
                  </w:tcMar>
                  <w:vAlign w:val="center"/>
                </w:tcPr>
                <w:p w14:paraId="2F121BF7" w14:textId="78A3891B" w:rsidR="0041256C" w:rsidRPr="0041256C" w:rsidRDefault="0041256C" w:rsidP="0041256C">
                  <w:pPr>
                    <w:spacing w:after="0" w:line="240" w:lineRule="auto"/>
                    <w:rPr>
                      <w:rFonts w:ascii="Arial" w:eastAsiaTheme="minorEastAsia" w:hAnsi="Arial" w:cs="Arial"/>
                      <w:color w:val="000000"/>
                      <w:sz w:val="12"/>
                      <w:szCs w:val="12"/>
                      <w:lang w:eastAsia="it-IT"/>
                    </w:rPr>
                  </w:pP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64C78D3F" w14:textId="0FE5A97B" w:rsidR="0041256C" w:rsidRPr="0041256C" w:rsidRDefault="0041256C" w:rsidP="0041256C">
                  <w:pPr>
                    <w:spacing w:after="0" w:line="240" w:lineRule="auto"/>
                    <w:rPr>
                      <w:rFonts w:ascii="Arial" w:eastAsiaTheme="minorEastAsia" w:hAnsi="Arial" w:cs="Arial"/>
                      <w:color w:val="000000"/>
                      <w:sz w:val="12"/>
                      <w:szCs w:val="12"/>
                      <w:lang w:eastAsia="it-IT"/>
                    </w:rPr>
                  </w:pP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682A4C5" w14:textId="5D0E7D31" w:rsidR="0041256C" w:rsidRPr="0041256C" w:rsidRDefault="0041256C" w:rsidP="0041256C">
                  <w:pPr>
                    <w:spacing w:after="0" w:line="240" w:lineRule="auto"/>
                    <w:jc w:val="center"/>
                    <w:rPr>
                      <w:rFonts w:ascii="Arial" w:eastAsiaTheme="minorEastAsia" w:hAnsi="Arial" w:cs="Arial"/>
                      <w:color w:val="000000"/>
                      <w:sz w:val="12"/>
                      <w:szCs w:val="12"/>
                      <w:lang w:eastAsia="it-IT"/>
                    </w:rPr>
                  </w:pPr>
                </w:p>
              </w:tc>
            </w:tr>
            <w:tr w:rsidR="0041256C" w:rsidRPr="0041256C" w14:paraId="241175AB"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A0B5B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6747C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CITTA DI CANICATTINI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3A711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1 - 2</w:t>
                  </w:r>
                </w:p>
              </w:tc>
            </w:tr>
            <w:tr w:rsidR="0041256C" w:rsidRPr="0041256C" w14:paraId="56AD3EF0"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DBF3C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SANTA CROCE SOCCER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238D7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FRIGINTINI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F68085"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0 - 1</w:t>
                  </w:r>
                </w:p>
              </w:tc>
            </w:tr>
            <w:tr w:rsidR="0041256C" w:rsidRPr="0041256C" w14:paraId="458CD50B"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54681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SERRADIFALCO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2ADBB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SOMMATINESE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3C5B71"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3 - 0</w:t>
                  </w:r>
                </w:p>
              </w:tc>
            </w:tr>
            <w:tr w:rsidR="0041256C" w:rsidRPr="0041256C" w14:paraId="1575AB0C"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46D5DC6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bl>
          <w:p w14:paraId="5E2FAB59" w14:textId="77777777" w:rsidR="0041256C" w:rsidRPr="0041256C" w:rsidRDefault="0041256C" w:rsidP="0041256C">
            <w:pPr>
              <w:rPr>
                <w:rFonts w:eastAsia="Times New Roman"/>
              </w:rPr>
            </w:pPr>
          </w:p>
        </w:tc>
      </w:tr>
    </w:tbl>
    <w:p w14:paraId="7A5CD7A3" w14:textId="77777777" w:rsidR="0041256C" w:rsidRPr="0041256C" w:rsidRDefault="0041256C" w:rsidP="0041256C">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1256C">
        <w:rPr>
          <w:rFonts w:ascii="Arial" w:eastAsiaTheme="minorEastAsia" w:hAnsi="Arial" w:cs="Arial"/>
          <w:b/>
          <w:bCs/>
          <w:color w:val="4472C4" w:themeColor="accent1"/>
          <w:sz w:val="36"/>
          <w:szCs w:val="36"/>
          <w:lang w:eastAsia="it-IT"/>
        </w:rPr>
        <w:t>PRIMA CATEGORIA</w:t>
      </w:r>
    </w:p>
    <w:p w14:paraId="0E40CEA7" w14:textId="77777777" w:rsidR="0041256C" w:rsidRPr="0041256C" w:rsidRDefault="0041256C" w:rsidP="0041256C">
      <w:pPr>
        <w:spacing w:after="0" w:line="240" w:lineRule="auto"/>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RISULTATI UFFICIALI GARE DEL 22/03/2026</w:t>
      </w:r>
    </w:p>
    <w:p w14:paraId="674484AD" w14:textId="77777777" w:rsidR="0041256C" w:rsidRPr="0041256C" w:rsidRDefault="0041256C" w:rsidP="0041256C">
      <w:pPr>
        <w:spacing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1256C" w:rsidRPr="0041256C" w14:paraId="1BB1EA65"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659AC1A7"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A2E0E6"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A - 10 Giornata - R</w:t>
                  </w:r>
                </w:p>
              </w:tc>
            </w:tr>
            <w:tr w:rsidR="0041256C" w:rsidRPr="0041256C" w14:paraId="467B13F8"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04054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CITTA DI CINISI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4C287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PUNTO ROSA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B896B8"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4 - 0</w:t>
                  </w:r>
                </w:p>
              </w:tc>
            </w:tr>
            <w:tr w:rsidR="0041256C" w:rsidRPr="0041256C" w14:paraId="78A9DCE2"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B9E5F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DELFINI SPORTING ARENELLA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B8ED0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CITTA DI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6A28B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2 - 2</w:t>
                  </w:r>
                </w:p>
              </w:tc>
            </w:tr>
            <w:tr w:rsidR="0041256C" w:rsidRPr="0041256C" w14:paraId="2404A962"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8BBE9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PRIMAVERA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1C784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ATLETICO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3E530B"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3 - 2</w:t>
                  </w:r>
                </w:p>
              </w:tc>
            </w:tr>
            <w:tr w:rsidR="0041256C" w:rsidRPr="0041256C" w14:paraId="1E5D37F5"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E2ED0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AB992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ANIMOSA CIVITAS CORLEONE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2054A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5 - 2</w:t>
                  </w:r>
                </w:p>
              </w:tc>
            </w:tr>
            <w:tr w:rsidR="0041256C" w:rsidRPr="0041256C" w14:paraId="287BA602"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3873F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S.S.D RIBERA 1954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C4B86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SICILIA FOOTBALL CLUB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E2DE6B"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1 - 2</w:t>
                  </w:r>
                </w:p>
              </w:tc>
            </w:tr>
            <w:tr w:rsidR="0041256C" w:rsidRPr="0041256C" w14:paraId="02991691"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9C6D3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SFERRACAVALLO 2023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16FD0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PALERMO CALCIO POPOLARE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F5966F"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3 - 2</w:t>
                  </w:r>
                </w:p>
              </w:tc>
            </w:tr>
            <w:tr w:rsidR="0041256C" w:rsidRPr="0041256C" w14:paraId="0A36BE6B"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46035DE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bl>
          <w:p w14:paraId="7133C245" w14:textId="77777777" w:rsidR="0041256C" w:rsidRPr="0041256C" w:rsidRDefault="0041256C" w:rsidP="0041256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3D146FF0"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B0C222"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B - 10 Giornata - R</w:t>
                  </w:r>
                </w:p>
              </w:tc>
            </w:tr>
            <w:tr w:rsidR="0041256C" w:rsidRPr="0041256C" w14:paraId="37926A27"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171F0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xml:space="preserve">ALESSANDRIA </w:t>
                  </w:r>
                  <w:proofErr w:type="gramStart"/>
                  <w:r w:rsidRPr="0041256C">
                    <w:rPr>
                      <w:rFonts w:ascii="Arial" w:eastAsiaTheme="minorEastAsia" w:hAnsi="Arial" w:cs="Arial"/>
                      <w:color w:val="000000"/>
                      <w:sz w:val="12"/>
                      <w:szCs w:val="12"/>
                      <w:lang w:eastAsia="it-IT"/>
                    </w:rPr>
                    <w:t>D.ROCCA</w:t>
                  </w:r>
                  <w:proofErr w:type="gramEnd"/>
                  <w:r w:rsidRPr="0041256C">
                    <w:rPr>
                      <w:rFonts w:ascii="Arial" w:eastAsiaTheme="minorEastAsia" w:hAnsi="Arial" w:cs="Arial"/>
                      <w:color w:val="000000"/>
                      <w:sz w:val="12"/>
                      <w:szCs w:val="12"/>
                      <w:lang w:eastAsia="it-IT"/>
                    </w:rPr>
                    <w:t xml:space="preserve"> 2016</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0D5AE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CIANCIANA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644AB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0 - 2</w:t>
                  </w:r>
                </w:p>
              </w:tc>
            </w:tr>
            <w:tr w:rsidR="0041256C" w:rsidRPr="0041256C" w14:paraId="615A0921"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FF2BB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COLOMBA BIANCA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3BF0C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CITTA DI CASTELLANA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8FF295"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0 - 0</w:t>
                  </w:r>
                </w:p>
              </w:tc>
            </w:tr>
            <w:tr w:rsidR="0041256C" w:rsidRPr="0041256C" w14:paraId="7520151A"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1D305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EMPEDOCLINA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D5903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BELSITANA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0B6B4B"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5 - 2</w:t>
                  </w:r>
                </w:p>
              </w:tc>
            </w:tr>
            <w:tr w:rsidR="0041256C" w:rsidRPr="0041256C" w14:paraId="22E0F564"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D6863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E720D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CALCIO RANGERS 1986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E337D0"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6 - 0</w:t>
                  </w:r>
                </w:p>
              </w:tc>
            </w:tr>
            <w:tr w:rsidR="0041256C" w:rsidRPr="0041256C" w14:paraId="3B33688C"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32B41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GIOVANILE COLLESANO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341AD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SPORTING 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F5A7CF"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3 - 1</w:t>
                  </w:r>
                </w:p>
              </w:tc>
            </w:tr>
            <w:tr w:rsidR="0041256C" w:rsidRPr="0041256C" w14:paraId="5559F8EC"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3E8D1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B86B9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PRIZZI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04B329"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2 - 1</w:t>
                  </w:r>
                </w:p>
              </w:tc>
            </w:tr>
          </w:tbl>
          <w:p w14:paraId="77AF508B" w14:textId="77777777" w:rsidR="0041256C" w:rsidRPr="0041256C" w:rsidRDefault="0041256C" w:rsidP="0041256C">
            <w:pPr>
              <w:rPr>
                <w:rFonts w:eastAsia="Times New Roman"/>
              </w:rPr>
            </w:pPr>
          </w:p>
        </w:tc>
      </w:tr>
    </w:tbl>
    <w:p w14:paraId="1379EEF3"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1256C" w:rsidRPr="0041256C" w14:paraId="0E978EC0"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27C9C466"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D093FA"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C - 10 Giornata - R</w:t>
                  </w:r>
                </w:p>
              </w:tc>
            </w:tr>
            <w:tr w:rsidR="0041256C" w:rsidRPr="0041256C" w14:paraId="4D575A67"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804A1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CLUB SPORTIVO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A6D6F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NUOVA PELORO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921C60"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2 - 1</w:t>
                  </w:r>
                </w:p>
              </w:tc>
            </w:tr>
            <w:tr w:rsidR="0041256C" w:rsidRPr="0041256C" w14:paraId="1831BDA0"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33FED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LIPARI I.C.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C4DE7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ROCCA 2023 POL DIL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96687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1 - 2</w:t>
                  </w:r>
                </w:p>
              </w:tc>
            </w:tr>
            <w:tr w:rsidR="0041256C" w:rsidRPr="0041256C" w14:paraId="35AD9421"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445F4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MELAS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08949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STEFANO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3A391B"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2 - 0</w:t>
                  </w:r>
                </w:p>
              </w:tc>
            </w:tr>
            <w:tr w:rsidR="0041256C" w:rsidRPr="0041256C" w14:paraId="435F291E"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188F3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POLISP TORRENOVESE 1971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3B8AB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REAL GESCAL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45AF34"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3 - 2</w:t>
                  </w:r>
                </w:p>
              </w:tc>
            </w:tr>
            <w:tr w:rsidR="0041256C" w:rsidRPr="0041256C" w14:paraId="40D8FE69"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B94BD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SINAGRA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9EB50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S.P. TORREGROTTA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9352B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2 - 1</w:t>
                  </w:r>
                </w:p>
              </w:tc>
            </w:tr>
            <w:tr w:rsidR="0041256C" w:rsidRPr="0041256C" w14:paraId="1A328E75"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A4EA5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TORTORICI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C00B6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POLISPORTIVA OR.SA. A.</w:t>
                  </w:r>
                  <w:proofErr w:type="gramStart"/>
                  <w:r w:rsidRPr="0041256C">
                    <w:rPr>
                      <w:rFonts w:ascii="Arial" w:eastAsiaTheme="minorEastAsia" w:hAnsi="Arial" w:cs="Arial"/>
                      <w:color w:val="000000"/>
                      <w:sz w:val="12"/>
                      <w:szCs w:val="12"/>
                      <w:lang w:eastAsia="it-IT"/>
                    </w:rPr>
                    <w:t>S.D</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81BCB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5 - 2</w:t>
                  </w:r>
                </w:p>
              </w:tc>
            </w:tr>
          </w:tbl>
          <w:p w14:paraId="208FD248" w14:textId="77777777" w:rsidR="0041256C" w:rsidRPr="0041256C" w:rsidRDefault="0041256C" w:rsidP="0041256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5F256182"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82DB57"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D - 10 Giornata - R</w:t>
                  </w:r>
                </w:p>
              </w:tc>
            </w:tr>
            <w:tr w:rsidR="0041256C" w:rsidRPr="0041256C" w14:paraId="3C347A87"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1AAE5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ACI E GALATEA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9E171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VIRTUS RUSSOCALCIO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E8BA01"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0 - 4</w:t>
                  </w:r>
                </w:p>
              </w:tc>
            </w:tr>
            <w:tr w:rsidR="0041256C" w:rsidRPr="0041256C" w14:paraId="0008BE8D"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4D4F6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CASALVECCHIO SICULO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ED064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CALCIO FURCI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15B68A"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0 - 5</w:t>
                  </w:r>
                </w:p>
              </w:tc>
            </w:tr>
            <w:tr w:rsidR="0041256C" w:rsidRPr="0041256C" w14:paraId="393667AE"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82E8C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CITTA DI SANTA TERESA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293E6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FOOTBALL CLUB TAORMINA 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4B3B80"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4 - 0</w:t>
                  </w:r>
                </w:p>
              </w:tc>
            </w:tr>
            <w:tr w:rsidR="0041256C" w:rsidRPr="0041256C" w14:paraId="14DFE99C"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34514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REAL ITALA FRANCO ZAGAMI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20080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REAL ROCCHENERE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E10DEC"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0 - 4</w:t>
                  </w:r>
                </w:p>
              </w:tc>
            </w:tr>
            <w:tr w:rsidR="0041256C" w:rsidRPr="0041256C" w14:paraId="00649E66"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11B51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TAONAXOS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5D7F7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ALKANTARA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EFA39E"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1 - 1</w:t>
                  </w:r>
                </w:p>
              </w:tc>
            </w:tr>
            <w:tr w:rsidR="0041256C" w:rsidRPr="0041256C" w14:paraId="1A6084D9"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1D52C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VIRTUS MESSINA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FE283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STELLA NASCENTE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5A8301"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4 - 2</w:t>
                  </w:r>
                </w:p>
              </w:tc>
            </w:tr>
            <w:tr w:rsidR="0041256C" w:rsidRPr="0041256C" w14:paraId="25B5517E"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03D5374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bl>
          <w:p w14:paraId="38040DF0" w14:textId="77777777" w:rsidR="0041256C" w:rsidRPr="0041256C" w:rsidRDefault="0041256C" w:rsidP="0041256C">
            <w:pPr>
              <w:rPr>
                <w:rFonts w:eastAsia="Times New Roman"/>
              </w:rPr>
            </w:pPr>
          </w:p>
        </w:tc>
      </w:tr>
    </w:tbl>
    <w:p w14:paraId="674C1811"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1256C" w:rsidRPr="0041256C" w14:paraId="7BDB02F6"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6A852282"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4267B"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E - 10 Giornata - R</w:t>
                  </w:r>
                </w:p>
              </w:tc>
            </w:tr>
            <w:tr w:rsidR="0041256C" w:rsidRPr="0041256C" w14:paraId="6E9E8756"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89CFB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F3387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SPORTING INDIPENDENZA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C9E68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2 - 2</w:t>
                  </w:r>
                </w:p>
              </w:tc>
            </w:tr>
            <w:tr w:rsidR="0041256C" w:rsidRPr="0041256C" w14:paraId="38BAB52A"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BADF7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CITTA DI TROINA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1B770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CAMPANARAZZU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B2141F"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6 - 1</w:t>
                  </w:r>
                </w:p>
              </w:tc>
            </w:tr>
            <w:tr w:rsidR="0041256C" w:rsidRPr="0041256C" w14:paraId="24B3722A"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C4E62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SAN PIETRO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BEFEA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S.ANNA ENNA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3B157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2 - 1</w:t>
                  </w:r>
                </w:p>
              </w:tc>
            </w:tr>
            <w:tr w:rsidR="0041256C" w:rsidRPr="0041256C" w14:paraId="45A754B1"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2F798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SPORTING CASALE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55A90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NBI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413BFE"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3 - 1</w:t>
                  </w:r>
                </w:p>
              </w:tc>
            </w:tr>
            <w:tr w:rsidR="0041256C" w:rsidRPr="0041256C" w14:paraId="35DD179B"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68E6D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TREMESTIERI ETNEO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6C861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CLUB CALCIO SAN GREGORIO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61253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2 - 0</w:t>
                  </w:r>
                </w:p>
              </w:tc>
            </w:tr>
          </w:tbl>
          <w:p w14:paraId="6595619C" w14:textId="77777777" w:rsidR="0041256C" w:rsidRDefault="0041256C" w:rsidP="0041256C">
            <w:pPr>
              <w:rPr>
                <w:rFonts w:eastAsia="Times New Roman"/>
              </w:rPr>
            </w:pPr>
          </w:p>
          <w:p w14:paraId="4394B9B3" w14:textId="77777777" w:rsidR="0041256C" w:rsidRDefault="0041256C" w:rsidP="0041256C">
            <w:pPr>
              <w:rPr>
                <w:rFonts w:eastAsia="Times New Roman"/>
              </w:rPr>
            </w:pPr>
          </w:p>
          <w:p w14:paraId="7DDF555E" w14:textId="77777777" w:rsidR="0041256C" w:rsidRPr="0041256C" w:rsidRDefault="0041256C" w:rsidP="0041256C">
            <w:pPr>
              <w:rPr>
                <w:rFonts w:eastAsia="Times New Roman"/>
              </w:rPr>
            </w:pPr>
          </w:p>
        </w:tc>
      </w:tr>
    </w:tbl>
    <w:p w14:paraId="502C1168" w14:textId="77777777" w:rsidR="0041256C" w:rsidRPr="0041256C" w:rsidRDefault="0041256C" w:rsidP="0041256C">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1256C">
        <w:rPr>
          <w:rFonts w:ascii="Arial" w:eastAsiaTheme="minorEastAsia" w:hAnsi="Arial" w:cs="Arial"/>
          <w:b/>
          <w:bCs/>
          <w:color w:val="4472C4" w:themeColor="accent1"/>
          <w:sz w:val="36"/>
          <w:szCs w:val="36"/>
          <w:lang w:eastAsia="it-IT"/>
        </w:rPr>
        <w:t>SECONDA CATEGORIA</w:t>
      </w:r>
    </w:p>
    <w:p w14:paraId="3EF2B966" w14:textId="77777777" w:rsidR="0041256C" w:rsidRDefault="0041256C" w:rsidP="0041256C">
      <w:pPr>
        <w:spacing w:after="0" w:line="240" w:lineRule="auto"/>
        <w:rPr>
          <w:rFonts w:ascii="Arial" w:eastAsiaTheme="minorEastAsia" w:hAnsi="Arial" w:cs="Arial"/>
          <w:b/>
          <w:bCs/>
          <w:color w:val="000000"/>
          <w:sz w:val="24"/>
          <w:szCs w:val="24"/>
          <w:lang w:eastAsia="it-IT"/>
        </w:rPr>
      </w:pPr>
    </w:p>
    <w:p w14:paraId="581EE5AA" w14:textId="3BA4DE58" w:rsidR="0041256C" w:rsidRPr="0041256C" w:rsidRDefault="0041256C" w:rsidP="0041256C">
      <w:pPr>
        <w:spacing w:after="0" w:line="240" w:lineRule="auto"/>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RISULTATI UFFICIALI GARE DEL 22/03/2026</w:t>
      </w:r>
    </w:p>
    <w:p w14:paraId="345D8CC4" w14:textId="77777777" w:rsidR="0041256C" w:rsidRDefault="0041256C" w:rsidP="0041256C">
      <w:pPr>
        <w:spacing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Si trascrivono qui di seguito i risultati ufficiali delle gare disputate</w:t>
      </w:r>
    </w:p>
    <w:p w14:paraId="47D25B68" w14:textId="77777777" w:rsidR="0041256C" w:rsidRPr="0041256C" w:rsidRDefault="0041256C" w:rsidP="0041256C">
      <w:pPr>
        <w:spacing w:after="0" w:line="240" w:lineRule="auto"/>
        <w:rPr>
          <w:rFonts w:ascii="Arial" w:eastAsiaTheme="minorEastAsia" w:hAnsi="Arial" w:cs="Arial"/>
          <w:color w:val="000000"/>
          <w:sz w:val="20"/>
          <w:szCs w:val="20"/>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1256C" w:rsidRPr="0041256C" w14:paraId="7938477B"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5D48B415"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EE0529"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A - 10 Giornata - R</w:t>
                  </w:r>
                </w:p>
              </w:tc>
            </w:tr>
            <w:tr w:rsidR="0041256C" w:rsidRPr="0041256C" w14:paraId="7C041C05"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3180B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ACADEMY LAMPEDUSA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22D1D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CITTA ISOLA DELLE FEMMINE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D88F7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0 - 4</w:t>
                  </w:r>
                </w:p>
              </w:tc>
            </w:tr>
            <w:tr w:rsidR="0041256C" w:rsidRPr="0041256C" w14:paraId="54D73826"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B3E59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CALATAFIMI DON BOSCO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7B18A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BOSCO 1970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6EDB1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9 - 0</w:t>
                  </w:r>
                </w:p>
              </w:tc>
            </w:tr>
            <w:tr w:rsidR="0041256C" w:rsidRPr="0041256C" w14:paraId="15D8BD96"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91F83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ED7F0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POLISPORTIVA BELMONTESE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2FDA5C"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0 - 2</w:t>
                  </w:r>
                </w:p>
              </w:tc>
            </w:tr>
            <w:tr w:rsidR="0041256C" w:rsidRPr="0041256C" w14:paraId="177E86CC"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EDE5E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FRONTE MARE SFERRACAVALLO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98C00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CASTELLAMMARE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0BBDD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3 - 1</w:t>
                  </w:r>
                </w:p>
              </w:tc>
            </w:tr>
            <w:tr w:rsidR="0041256C" w:rsidRPr="0041256C" w14:paraId="0C69BFE2"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06019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SPORTING ALCAMO ONLUS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7831F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POLISPORTIVA FICARAZZI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225D80"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5 - 3</w:t>
                  </w:r>
                </w:p>
              </w:tc>
            </w:tr>
            <w:tr w:rsidR="0041256C" w:rsidRPr="0041256C" w14:paraId="4BEE32C0"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F3066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VIS ATHENA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49C4A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D.</w:t>
                  </w:r>
                  <w:proofErr w:type="gramStart"/>
                  <w:r w:rsidRPr="0041256C">
                    <w:rPr>
                      <w:rFonts w:ascii="Arial" w:eastAsiaTheme="minorEastAsia" w:hAnsi="Arial" w:cs="Arial"/>
                      <w:color w:val="000000"/>
                      <w:sz w:val="12"/>
                      <w:szCs w:val="12"/>
                      <w:lang w:eastAsia="it-IT"/>
                    </w:rPr>
                    <w:t>B.PARTINICO</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0A4B0E"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0 - 0</w:t>
                  </w:r>
                </w:p>
              </w:tc>
            </w:tr>
            <w:tr w:rsidR="0041256C" w:rsidRPr="0041256C" w14:paraId="6C8F45C0"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0C1DC15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bl>
          <w:p w14:paraId="4F73CF75" w14:textId="77777777" w:rsidR="0041256C" w:rsidRPr="0041256C" w:rsidRDefault="0041256C" w:rsidP="0041256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4E07F941"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AAD52"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B - 10 Giornata - R</w:t>
                  </w:r>
                </w:p>
              </w:tc>
            </w:tr>
            <w:tr w:rsidR="0041256C" w:rsidRPr="0041256C" w14:paraId="5DD87988"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F223F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ATLETICO CACCAMO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5B273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ROKKALIA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FBD99F"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7 - 5</w:t>
                  </w:r>
                </w:p>
              </w:tc>
            </w:tr>
            <w:tr w:rsidR="0041256C" w:rsidRPr="0041256C" w14:paraId="48DD18C7"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BB4F4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CITTA DI GIULIANA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DCBD0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FAVARA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4C301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1 - 2</w:t>
                  </w:r>
                </w:p>
              </w:tc>
            </w:tr>
            <w:tr w:rsidR="0041256C" w:rsidRPr="0041256C" w14:paraId="2B0839BD"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0C55E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CITTA DI PETRALIA SOPRANA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48169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CITTA DI CAMPOFELICE ROCC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97AE58"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3 - 0</w:t>
                  </w:r>
                </w:p>
              </w:tc>
            </w:tr>
            <w:tr w:rsidR="0041256C" w:rsidRPr="0041256C" w14:paraId="44388AE1"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9BE45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MENFI G.S.D.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93F84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MARINEO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A7D238"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0 - 0</w:t>
                  </w:r>
                </w:p>
              </w:tc>
            </w:tr>
            <w:tr w:rsidR="0041256C" w:rsidRPr="0041256C" w14:paraId="0544AF5B"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34C01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POL SARACENO S.G. BOSCO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BA10D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VIS BOMPIETRO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24E3D1"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2 - 2</w:t>
                  </w:r>
                </w:p>
              </w:tc>
            </w:tr>
            <w:tr w:rsidR="0041256C" w:rsidRPr="0041256C" w14:paraId="7EE762B4"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07F52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RIVER PLATANI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548A6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BOVO MARINA MONTALLEGRO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4E2B7F"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3 - 1</w:t>
                  </w:r>
                </w:p>
              </w:tc>
            </w:tr>
          </w:tbl>
          <w:p w14:paraId="0DC27CBE" w14:textId="77777777" w:rsidR="0041256C" w:rsidRPr="0041256C" w:rsidRDefault="0041256C" w:rsidP="0041256C">
            <w:pPr>
              <w:rPr>
                <w:rFonts w:eastAsia="Times New Roman"/>
              </w:rPr>
            </w:pPr>
          </w:p>
        </w:tc>
      </w:tr>
    </w:tbl>
    <w:p w14:paraId="7F1B3E4E" w14:textId="77777777" w:rsidR="0041256C" w:rsidRDefault="0041256C" w:rsidP="0041256C">
      <w:pPr>
        <w:spacing w:after="0" w:line="240" w:lineRule="auto"/>
        <w:rPr>
          <w:rFonts w:ascii="Times New Roman" w:eastAsiaTheme="minorEastAsia" w:hAnsi="Times New Roman"/>
          <w:color w:val="000000"/>
          <w:sz w:val="12"/>
          <w:szCs w:val="12"/>
          <w:lang w:eastAsia="it-IT"/>
        </w:rPr>
      </w:pPr>
    </w:p>
    <w:p w14:paraId="42FDDA64"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1256C" w:rsidRPr="0041256C" w14:paraId="2232C816"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458EBE78"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3223A8"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C - 10 Giornata - R</w:t>
                  </w:r>
                </w:p>
              </w:tc>
            </w:tr>
            <w:tr w:rsidR="0041256C" w:rsidRPr="0041256C" w14:paraId="20A8C5B6"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2DE4A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CITTA DI SANTANGELO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A9931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FICARRA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7CAA94"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2 - 2</w:t>
                  </w:r>
                </w:p>
              </w:tc>
            </w:tr>
            <w:tr w:rsidR="0041256C" w:rsidRPr="0041256C" w14:paraId="6372840D"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B597B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MIRTO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89C44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SFARANDINA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3AF916"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5 - 4</w:t>
                  </w:r>
                </w:p>
              </w:tc>
            </w:tr>
            <w:tr w:rsidR="0041256C" w:rsidRPr="0041256C" w14:paraId="4B50A96B"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40D65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PATTI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6CA05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FITALESE 1981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506C1E"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2 - 0</w:t>
                  </w:r>
                </w:p>
              </w:tc>
            </w:tr>
            <w:tr w:rsidR="0041256C" w:rsidRPr="0041256C" w14:paraId="5FD009C9"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8044B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PRO TONNARELLA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D8E7F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FURNARI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47AD4C"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2 - 1</w:t>
                  </w:r>
                </w:p>
              </w:tc>
            </w:tr>
            <w:tr w:rsidR="0041256C" w:rsidRPr="0041256C" w14:paraId="01F0BA3A"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14414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SCUOLA CALCIO SAN BENEDET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1A2CA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TUSA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2F919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6 - 0</w:t>
                  </w:r>
                </w:p>
              </w:tc>
            </w:tr>
          </w:tbl>
          <w:p w14:paraId="0B25066F" w14:textId="77777777" w:rsidR="0041256C" w:rsidRPr="0041256C" w:rsidRDefault="0041256C" w:rsidP="0041256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60A3449C"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748F1E"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D - 10 Giornata - R</w:t>
                  </w:r>
                </w:p>
              </w:tc>
            </w:tr>
            <w:tr w:rsidR="0041256C" w:rsidRPr="0041256C" w14:paraId="0A007D2E"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8BF3A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SAN PIER NICETO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0ED05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PROVINCIALE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5C6E4F"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2 - 1</w:t>
                  </w:r>
                </w:p>
              </w:tc>
            </w:tr>
            <w:tr w:rsidR="0041256C" w:rsidRPr="0041256C" w14:paraId="494D67AD"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CF153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SC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6CDD9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CALCIO SAPONARESE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7D5C5F"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3 - 1</w:t>
                  </w:r>
                </w:p>
              </w:tc>
            </w:tr>
            <w:tr w:rsidR="0041256C" w:rsidRPr="0041256C" w14:paraId="58A270D0"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8F366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TRE TORRI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27167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G.S.DON PEPPINO CUTROPIA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958F2C"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2 - 1</w:t>
                  </w:r>
                </w:p>
              </w:tc>
            </w:tr>
            <w:tr w:rsidR="0041256C" w:rsidRPr="0041256C" w14:paraId="43E2FEDF"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CEAFA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UNIME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34AC0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FOOTBALL CLUB ALI TERME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B92C3C"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1 - 1</w:t>
                  </w:r>
                </w:p>
              </w:tc>
            </w:tr>
            <w:tr w:rsidR="0041256C" w:rsidRPr="0041256C" w14:paraId="4E14D76C"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587B4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VIGOR ITALA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7DB9C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GARDEN CLUB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4C7AEE"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2 - 4</w:t>
                  </w:r>
                </w:p>
              </w:tc>
            </w:tr>
            <w:tr w:rsidR="0041256C" w:rsidRPr="0041256C" w14:paraId="4D1CDD18"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9937B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VIRTUS ROMETTA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FADCB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CALCIO ROMETTA MAREA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F14626"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1 - 1</w:t>
                  </w:r>
                </w:p>
              </w:tc>
            </w:tr>
          </w:tbl>
          <w:p w14:paraId="675AD1E2" w14:textId="77777777" w:rsidR="0041256C" w:rsidRPr="0041256C" w:rsidRDefault="0041256C" w:rsidP="0041256C">
            <w:pPr>
              <w:rPr>
                <w:rFonts w:eastAsia="Times New Roman"/>
              </w:rPr>
            </w:pPr>
          </w:p>
        </w:tc>
      </w:tr>
    </w:tbl>
    <w:p w14:paraId="1132A692" w14:textId="77777777" w:rsidR="0041256C" w:rsidRDefault="0041256C" w:rsidP="0041256C">
      <w:pPr>
        <w:spacing w:after="0" w:line="240" w:lineRule="auto"/>
        <w:rPr>
          <w:rFonts w:ascii="Times New Roman" w:eastAsiaTheme="minorEastAsia" w:hAnsi="Times New Roman"/>
          <w:color w:val="000000"/>
          <w:sz w:val="12"/>
          <w:szCs w:val="12"/>
          <w:lang w:eastAsia="it-IT"/>
        </w:rPr>
      </w:pPr>
    </w:p>
    <w:p w14:paraId="1220FB65" w14:textId="77777777" w:rsidR="0041256C" w:rsidRDefault="0041256C" w:rsidP="0041256C">
      <w:pPr>
        <w:spacing w:after="0" w:line="240" w:lineRule="auto"/>
        <w:rPr>
          <w:rFonts w:ascii="Times New Roman" w:eastAsiaTheme="minorEastAsia" w:hAnsi="Times New Roman"/>
          <w:color w:val="000000"/>
          <w:sz w:val="12"/>
          <w:szCs w:val="12"/>
          <w:lang w:eastAsia="it-IT"/>
        </w:rPr>
      </w:pPr>
    </w:p>
    <w:p w14:paraId="731C1247" w14:textId="77777777" w:rsidR="0041256C" w:rsidRDefault="0041256C" w:rsidP="0041256C">
      <w:pPr>
        <w:spacing w:after="0" w:line="240" w:lineRule="auto"/>
        <w:rPr>
          <w:rFonts w:ascii="Times New Roman" w:eastAsiaTheme="minorEastAsia" w:hAnsi="Times New Roman"/>
          <w:color w:val="000000"/>
          <w:sz w:val="12"/>
          <w:szCs w:val="12"/>
          <w:lang w:eastAsia="it-IT"/>
        </w:rPr>
      </w:pPr>
    </w:p>
    <w:p w14:paraId="3D5EC081"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1256C" w:rsidRPr="0041256C" w14:paraId="391DD65A"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5B78AB67"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2CF9D1"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lastRenderedPageBreak/>
                    <w:t>GIRONE E - 10 Giornata - R</w:t>
                  </w:r>
                </w:p>
              </w:tc>
            </w:tr>
            <w:tr w:rsidR="0041256C" w:rsidRPr="0041256C" w14:paraId="5E35E11C"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547E8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ADRANITANA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86373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ACD ZAFFERANA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01FC38"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1 - 3</w:t>
                  </w:r>
                </w:p>
              </w:tc>
            </w:tr>
            <w:tr w:rsidR="0041256C" w:rsidRPr="0041256C" w14:paraId="6038B6FB"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09D72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AITNA PEDARA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90915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ROBUR LETOJANNI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23C490"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3 - 1</w:t>
                  </w:r>
                </w:p>
              </w:tc>
            </w:tr>
            <w:tr w:rsidR="0041256C" w:rsidRPr="0041256C" w14:paraId="2E249253"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D09FF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CITTA DI RIPOSTO FC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9585F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FIAMMA ANTILLO S.S.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41609E"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4 - 1</w:t>
                  </w:r>
                </w:p>
              </w:tc>
            </w:tr>
            <w:tr w:rsidR="0041256C" w:rsidRPr="0041256C" w14:paraId="19928014"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0E369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LIMINA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523BA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VIRTUS CALCIO MALETTO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C6E029"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2 - 6</w:t>
                  </w:r>
                </w:p>
              </w:tc>
            </w:tr>
            <w:tr w:rsidR="0041256C" w:rsidRPr="0041256C" w14:paraId="4007A963"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484A6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5BCBD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PIANO TAVOLA CALCIO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A75F81"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4 - 1</w:t>
                  </w:r>
                </w:p>
              </w:tc>
            </w:tr>
            <w:tr w:rsidR="0041256C" w:rsidRPr="0041256C" w14:paraId="0FDE7832"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FA066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ROCCALUMERA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D50D5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w:t>
                  </w:r>
                  <w:proofErr w:type="gramStart"/>
                  <w:r w:rsidRPr="0041256C">
                    <w:rPr>
                      <w:rFonts w:ascii="Arial" w:eastAsiaTheme="minorEastAsia" w:hAnsi="Arial" w:cs="Arial"/>
                      <w:color w:val="000000"/>
                      <w:sz w:val="12"/>
                      <w:szCs w:val="12"/>
                      <w:lang w:eastAsia="it-IT"/>
                    </w:rPr>
                    <w:t>C.GRAVINA</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6D8D9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1 - 1</w:t>
                  </w:r>
                </w:p>
              </w:tc>
            </w:tr>
          </w:tbl>
          <w:p w14:paraId="64B5E22D" w14:textId="77777777" w:rsidR="0041256C" w:rsidRPr="0041256C" w:rsidRDefault="0041256C" w:rsidP="0041256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56DE69CB"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B2CFE6"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F - 10 Giornata - R</w:t>
                  </w:r>
                </w:p>
              </w:tc>
            </w:tr>
            <w:tr w:rsidR="0041256C" w:rsidRPr="0041256C" w14:paraId="1958602A"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8D764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LAGOREAL 1981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FF39F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 C. ACADEMY SPORT EUBEA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608198"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1 - 2</w:t>
                  </w:r>
                </w:p>
              </w:tc>
            </w:tr>
            <w:tr w:rsidR="0041256C" w:rsidRPr="0041256C" w14:paraId="49015575"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6DEAB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PHILBORDON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D28F4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US TERRANOVA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CF692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6 - 0</w:t>
                  </w:r>
                </w:p>
              </w:tc>
            </w:tr>
            <w:tr w:rsidR="0041256C" w:rsidRPr="0041256C" w14:paraId="4BE0B0BE"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38392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PIAZZA ARMERINA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F56A3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GAGLIANO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F923D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1 - 0</w:t>
                  </w:r>
                </w:p>
              </w:tc>
            </w:tr>
            <w:tr w:rsidR="0041256C" w:rsidRPr="0041256C" w14:paraId="6E01FE14"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E9475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SANCONITANA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63623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RADDUSA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BB06D5"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1 - 3</w:t>
                  </w:r>
                </w:p>
              </w:tc>
            </w:tr>
            <w:tr w:rsidR="0041256C" w:rsidRPr="0041256C" w14:paraId="2B27CDD0"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7D4A4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96D61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VALGUARNERESE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9F08F6"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0 - 4</w:t>
                  </w:r>
                </w:p>
              </w:tc>
            </w:tr>
          </w:tbl>
          <w:p w14:paraId="310F7590" w14:textId="77777777" w:rsidR="0041256C" w:rsidRPr="0041256C" w:rsidRDefault="0041256C" w:rsidP="0041256C">
            <w:pPr>
              <w:rPr>
                <w:rFonts w:eastAsia="Times New Roman"/>
              </w:rPr>
            </w:pPr>
          </w:p>
        </w:tc>
      </w:tr>
    </w:tbl>
    <w:p w14:paraId="48B507A5"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1256C" w:rsidRPr="0041256C" w14:paraId="48B97CD7"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0412AC40"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333AF"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G - 10 Giornata - R</w:t>
                  </w:r>
                </w:p>
              </w:tc>
            </w:tr>
            <w:tr w:rsidR="0041256C" w:rsidRPr="0041256C" w14:paraId="0B6D3F10"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66C76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proofErr w:type="gramStart"/>
                  <w:r w:rsidRPr="0041256C">
                    <w:rPr>
                      <w:rFonts w:ascii="Arial" w:eastAsiaTheme="minorEastAsia" w:hAnsi="Arial" w:cs="Arial"/>
                      <w:color w:val="000000"/>
                      <w:sz w:val="12"/>
                      <w:szCs w:val="12"/>
                      <w:lang w:eastAsia="it-IT"/>
                    </w:rPr>
                    <w:t>A.LIBERTAS</w:t>
                  </w:r>
                  <w:proofErr w:type="gramEnd"/>
                  <w:r w:rsidRPr="0041256C">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FC7E1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ATLETICO SIRACUSA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7D9FEE"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0 - 0</w:t>
                  </w:r>
                </w:p>
              </w:tc>
            </w:tr>
            <w:tr w:rsidR="0041256C" w:rsidRPr="0041256C" w14:paraId="5B41D4D7"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18F4D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ATLETICO DREAM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76E15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CLUB REAL SICILIA 2024 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B051DF"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0 - 2</w:t>
                  </w:r>
                </w:p>
              </w:tc>
            </w:tr>
            <w:tr w:rsidR="0041256C" w:rsidRPr="0041256C" w14:paraId="3F2E18FF"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8F2D7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REAL PACHINO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D04DF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CUS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4C538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2 - 5</w:t>
                  </w:r>
                </w:p>
              </w:tc>
            </w:tr>
            <w:tr w:rsidR="0041256C" w:rsidRPr="0041256C" w14:paraId="6CACC21C"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81C12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SAN LEONE CALCIO 2020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DB0EA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CANICATTINESE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CE7D60"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3 - 3</w:t>
                  </w:r>
                </w:p>
              </w:tc>
            </w:tr>
            <w:tr w:rsidR="0041256C" w:rsidRPr="0041256C" w14:paraId="18828932"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3A9F9E2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bl>
          <w:p w14:paraId="62D60CE4" w14:textId="77777777" w:rsidR="0041256C" w:rsidRPr="0041256C" w:rsidRDefault="0041256C" w:rsidP="0041256C">
            <w:pPr>
              <w:rPr>
                <w:rFonts w:eastAsia="Times New Roman"/>
              </w:rPr>
            </w:pPr>
          </w:p>
        </w:tc>
      </w:tr>
    </w:tbl>
    <w:p w14:paraId="0EF7212B"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39C03907" w14:textId="770BDF90" w:rsidR="0041256C" w:rsidRPr="0041256C" w:rsidRDefault="0041256C" w:rsidP="0041256C">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1256C">
        <w:rPr>
          <w:rFonts w:ascii="Arial" w:eastAsiaTheme="minorEastAsia" w:hAnsi="Arial" w:cs="Arial"/>
          <w:b/>
          <w:bCs/>
          <w:color w:val="4472C4" w:themeColor="accent1"/>
          <w:sz w:val="36"/>
          <w:szCs w:val="36"/>
          <w:lang w:eastAsia="it-IT"/>
        </w:rPr>
        <w:t xml:space="preserve">JUNIORES UNDER 19 </w:t>
      </w:r>
    </w:p>
    <w:p w14:paraId="1E58832F"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44AD5A0C" w14:textId="77777777" w:rsidR="0041256C" w:rsidRPr="0041256C" w:rsidRDefault="0041256C" w:rsidP="0041256C">
      <w:pPr>
        <w:spacing w:after="0" w:line="240" w:lineRule="auto"/>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RISULTATI UFFICIALI GARE DEL 23/03/2026</w:t>
      </w:r>
    </w:p>
    <w:p w14:paraId="49644C22" w14:textId="77777777" w:rsidR="0041256C" w:rsidRPr="0041256C" w:rsidRDefault="0041256C" w:rsidP="0041256C">
      <w:pPr>
        <w:spacing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1256C" w:rsidRPr="0041256C" w14:paraId="12FEC5CC"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7D7FDB84"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9A306"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A - 11 Giornata - R</w:t>
                  </w:r>
                </w:p>
              </w:tc>
            </w:tr>
            <w:tr w:rsidR="0041256C" w:rsidRPr="0041256C" w14:paraId="5B01A63F"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155BF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ATHLETIC CLUB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75630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MESSINA 1900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63DC2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7 - 3</w:t>
                  </w:r>
                </w:p>
              </w:tc>
            </w:tr>
            <w:tr w:rsidR="0041256C" w:rsidRPr="0041256C" w14:paraId="5D95A6EB"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53B62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CASTRUMFAVARA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80966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PATERNO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1757F2"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4 - 0</w:t>
                  </w:r>
                </w:p>
              </w:tc>
            </w:tr>
            <w:tr w:rsidR="0041256C" w:rsidRPr="0041256C" w14:paraId="2BFD9198"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31749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CITTA DI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51A76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NISSA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910F1C"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2 - 0</w:t>
                  </w:r>
                </w:p>
              </w:tc>
            </w:tr>
            <w:tr w:rsidR="0041256C" w:rsidRPr="0041256C" w14:paraId="1E13D8A9"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C747B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MILAZZO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16121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ENNA CALCIO S.C.S.D.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C1C0F2"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4 - 1</w:t>
                  </w:r>
                </w:p>
              </w:tc>
            </w:tr>
            <w:tr w:rsidR="0041256C" w:rsidRPr="0041256C" w14:paraId="1AAEAB0C"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6B8F9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7005D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CITTA DI ACIREALE 1946</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9D0AA8"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2 - 0</w:t>
                  </w:r>
                </w:p>
              </w:tc>
            </w:tr>
          </w:tbl>
          <w:p w14:paraId="39E4A0EF" w14:textId="77777777" w:rsidR="0041256C" w:rsidRPr="0041256C" w:rsidRDefault="0041256C" w:rsidP="0041256C">
            <w:pPr>
              <w:rPr>
                <w:rFonts w:eastAsia="Times New Roman"/>
              </w:rPr>
            </w:pPr>
          </w:p>
        </w:tc>
      </w:tr>
    </w:tbl>
    <w:p w14:paraId="52F6D5D6"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62764B75" w14:textId="75F96A88" w:rsidR="0041256C" w:rsidRPr="0041256C" w:rsidRDefault="0041256C" w:rsidP="0041256C">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41256C">
        <w:rPr>
          <w:rFonts w:ascii="Arial" w:eastAsiaTheme="minorEastAsia" w:hAnsi="Arial" w:cs="Arial"/>
          <w:b/>
          <w:bCs/>
          <w:color w:val="70AD47" w:themeColor="accent6"/>
          <w:sz w:val="36"/>
          <w:szCs w:val="36"/>
          <w:lang w:eastAsia="it-IT"/>
        </w:rPr>
        <w:t>CALCIO A CINQUE C1</w:t>
      </w:r>
    </w:p>
    <w:p w14:paraId="6F39A3BD"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114B7A81" w14:textId="77777777" w:rsidR="0041256C" w:rsidRPr="0041256C" w:rsidRDefault="0041256C" w:rsidP="0041256C">
      <w:pPr>
        <w:spacing w:after="0" w:line="240" w:lineRule="auto"/>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RISULTATI UFFICIALI GARE DEL 21/03/2026</w:t>
      </w:r>
    </w:p>
    <w:p w14:paraId="17A76F9F" w14:textId="77777777" w:rsidR="0041256C" w:rsidRPr="0041256C" w:rsidRDefault="0041256C" w:rsidP="0041256C">
      <w:pPr>
        <w:spacing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1256C" w:rsidRPr="0041256C" w14:paraId="6CBE7F86"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65F32F21"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1E88D"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A - 12 Giornata - R</w:t>
                  </w:r>
                </w:p>
              </w:tc>
            </w:tr>
            <w:tr w:rsidR="0041256C" w:rsidRPr="0041256C" w14:paraId="42C9B69C"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63F0E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AKRAGAS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1CFD8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PIOPPO FUTSAL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36B4F9"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7 - 2</w:t>
                  </w:r>
                </w:p>
              </w:tc>
            </w:tr>
            <w:tr w:rsidR="0041256C" w:rsidRPr="0041256C" w14:paraId="3FF2FB8B"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6F45C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ISOLA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D4CB9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AGRIGENTO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935A10"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2 - 1</w:t>
                  </w:r>
                </w:p>
              </w:tc>
            </w:tr>
            <w:tr w:rsidR="0041256C" w:rsidRPr="0041256C" w14:paraId="3034D5BF"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A8D44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ORATORIO SAN VINCENZO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E42D9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FUTSAL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B4C6A1"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7 - 4</w:t>
                  </w:r>
                </w:p>
              </w:tc>
            </w:tr>
            <w:tr w:rsidR="0041256C" w:rsidRPr="0041256C" w14:paraId="6DB203A2"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F8D04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PALERMO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5A65F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ATLETICO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05B30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6 - 2</w:t>
                  </w:r>
                </w:p>
              </w:tc>
            </w:tr>
            <w:tr w:rsidR="0041256C" w:rsidRPr="0041256C" w14:paraId="7139D02F"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4253D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PALERMO FUTSAL EIGHTYNIN.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98226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DON BOSCO BONIFATO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6D5A9C"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9 - 5</w:t>
                  </w:r>
                </w:p>
              </w:tc>
            </w:tr>
            <w:tr w:rsidR="0041256C" w:rsidRPr="0041256C" w14:paraId="2F29192B"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F4A02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PGS VIGOR SAN CATALDO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B09C0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SAN VITO LO CAPO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5FC584"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8 - 3</w:t>
                  </w:r>
                </w:p>
              </w:tc>
            </w:tr>
            <w:tr w:rsidR="0041256C" w:rsidRPr="0041256C" w14:paraId="5ED7B7AA"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B753A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POLISPORTIVA REAL SPORTS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10EDA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MERLO CALCIO A 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7A248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5 - 4</w:t>
                  </w:r>
                </w:p>
              </w:tc>
            </w:tr>
          </w:tbl>
          <w:p w14:paraId="14ADDB30" w14:textId="77777777" w:rsidR="0041256C" w:rsidRPr="0041256C" w:rsidRDefault="0041256C" w:rsidP="0041256C">
            <w:pPr>
              <w:rPr>
                <w:rFonts w:eastAsia="Times New Roman"/>
              </w:rPr>
            </w:pPr>
          </w:p>
        </w:tc>
      </w:tr>
    </w:tbl>
    <w:p w14:paraId="632F35A2"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22C6F5EC" w14:textId="77777777" w:rsidR="0041256C" w:rsidRDefault="0041256C" w:rsidP="0041256C">
      <w:pPr>
        <w:spacing w:after="0" w:line="240" w:lineRule="auto"/>
        <w:rPr>
          <w:rFonts w:ascii="Arial" w:eastAsiaTheme="minorEastAsia" w:hAnsi="Arial" w:cs="Arial"/>
          <w:b/>
          <w:bCs/>
          <w:color w:val="000000"/>
          <w:sz w:val="24"/>
          <w:szCs w:val="24"/>
          <w:lang w:eastAsia="it-IT"/>
        </w:rPr>
      </w:pPr>
    </w:p>
    <w:p w14:paraId="4189BE78" w14:textId="4253C55A" w:rsidR="0041256C" w:rsidRPr="0041256C" w:rsidRDefault="0041256C" w:rsidP="0041256C">
      <w:pPr>
        <w:spacing w:after="0" w:line="240" w:lineRule="auto"/>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RISULTATI UFFICIALI GARE DEL 21/03/2026</w:t>
      </w:r>
    </w:p>
    <w:p w14:paraId="5C5CE6D2" w14:textId="77777777" w:rsidR="0041256C" w:rsidRPr="0041256C" w:rsidRDefault="0041256C" w:rsidP="0041256C">
      <w:pPr>
        <w:spacing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1256C" w:rsidRPr="0041256C" w14:paraId="67A9E5DF"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455DA968"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0FEF56"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B - 10 Giornata - R</w:t>
                  </w:r>
                </w:p>
              </w:tc>
            </w:tr>
            <w:tr w:rsidR="0041256C" w:rsidRPr="0041256C" w14:paraId="2F780DC4"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38DBA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FUTSAL FERLA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4FDD4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SCICLI SPORTING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E8C26F"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13 - 2</w:t>
                  </w:r>
                </w:p>
              </w:tc>
            </w:tr>
            <w:tr w:rsidR="0041256C" w:rsidRPr="0041256C" w14:paraId="17782E39"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B4F23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FUTSAL PALAGONIA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BC216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NEW HANDBALLCLUB ROSOLINI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5A8A4A"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6 - 5</w:t>
                  </w:r>
                </w:p>
              </w:tc>
            </w:tr>
            <w:tr w:rsidR="0041256C" w:rsidRPr="0041256C" w14:paraId="2518C728"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92056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E6A30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VIGOR ITALA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081BA0"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3 - 0</w:t>
                  </w:r>
                </w:p>
              </w:tc>
            </w:tr>
            <w:tr w:rsidR="0041256C" w:rsidRPr="0041256C" w14:paraId="5D71B2FB"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9D111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REAL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A564B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BARCELLONA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168824"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5 - 4</w:t>
                  </w:r>
                </w:p>
              </w:tc>
            </w:tr>
            <w:tr w:rsidR="0041256C" w:rsidRPr="0041256C" w14:paraId="2A5353B4"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EC223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S.P. CARLENTINI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E9B2C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ME.TA.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7C86F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5 - 8</w:t>
                  </w:r>
                </w:p>
              </w:tc>
            </w:tr>
            <w:tr w:rsidR="0041256C" w:rsidRPr="0041256C" w14:paraId="7747117A"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BEF84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TROMBATOREC5 ROSOLINI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47BE7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CITTA DI LEONFORTE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62D30A"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3 - 1</w:t>
                  </w:r>
                </w:p>
              </w:tc>
            </w:tr>
          </w:tbl>
          <w:p w14:paraId="7C76766B" w14:textId="77777777" w:rsidR="0041256C" w:rsidRPr="0041256C" w:rsidRDefault="0041256C" w:rsidP="0041256C">
            <w:pPr>
              <w:rPr>
                <w:rFonts w:eastAsia="Times New Roman"/>
              </w:rPr>
            </w:pPr>
          </w:p>
        </w:tc>
      </w:tr>
    </w:tbl>
    <w:p w14:paraId="7BE497B7"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0B9D436A" w14:textId="7C78D36C" w:rsidR="0041256C" w:rsidRPr="0041256C" w:rsidRDefault="0041256C" w:rsidP="0041256C">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41256C">
        <w:rPr>
          <w:rFonts w:ascii="Arial" w:eastAsiaTheme="minorEastAsia" w:hAnsi="Arial" w:cs="Arial"/>
          <w:b/>
          <w:bCs/>
          <w:color w:val="70AD47" w:themeColor="accent6"/>
          <w:sz w:val="36"/>
          <w:szCs w:val="36"/>
          <w:lang w:eastAsia="it-IT"/>
        </w:rPr>
        <w:t>CALCIO A CINQUE C2</w:t>
      </w:r>
    </w:p>
    <w:p w14:paraId="2B2FFDC5"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6B27343F" w14:textId="77777777" w:rsidR="0041256C" w:rsidRPr="0041256C" w:rsidRDefault="0041256C" w:rsidP="0041256C">
      <w:pPr>
        <w:spacing w:after="0" w:line="240" w:lineRule="auto"/>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RISULTATI UFFICIALI GARE DEL 21/03/2026</w:t>
      </w:r>
    </w:p>
    <w:p w14:paraId="5A0C523E" w14:textId="77777777" w:rsidR="0041256C" w:rsidRPr="0041256C" w:rsidRDefault="0041256C" w:rsidP="0041256C">
      <w:pPr>
        <w:spacing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1256C" w:rsidRPr="0041256C" w14:paraId="3ED75CFB"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350D7EF5"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BEA05"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A - 10 Giornata - R</w:t>
                  </w:r>
                </w:p>
              </w:tc>
            </w:tr>
            <w:tr w:rsidR="0041256C" w:rsidRPr="0041256C" w14:paraId="086EC49B"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CC5F3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CITTA DI BISACQUINO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6E5FA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REAL SICILIA C5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588839"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5 - 4</w:t>
                  </w:r>
                </w:p>
              </w:tc>
            </w:tr>
            <w:tr w:rsidR="0041256C" w:rsidRPr="0041256C" w14:paraId="4FFC7408"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79363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CLUB OLIMPIA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22AA6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SALEMI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EF64D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5 - 6</w:t>
                  </w:r>
                </w:p>
              </w:tc>
            </w:tr>
            <w:tr w:rsidR="0041256C" w:rsidRPr="0041256C" w14:paraId="3FC610A4"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FC2E4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EMIRI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88055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SANT ISIDORO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412F72"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3 - 0</w:t>
                  </w:r>
                </w:p>
              </w:tc>
            </w:tr>
            <w:tr w:rsidR="0041256C" w:rsidRPr="0041256C" w14:paraId="5525D39C"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79307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FICARAZZI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44B9E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ATLETICO HIMERA TERME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9D35C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4 - 4</w:t>
                  </w:r>
                </w:p>
              </w:tc>
            </w:tr>
            <w:tr w:rsidR="0041256C" w:rsidRPr="0041256C" w14:paraId="08BE607D"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33F53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GESAN CALCIO A 5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532E4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CITTA DI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221CFA"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5 - 0</w:t>
                  </w:r>
                </w:p>
              </w:tc>
            </w:tr>
            <w:tr w:rsidR="0041256C" w:rsidRPr="0041256C" w14:paraId="6D63C0ED"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8861B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SAN GREGORIO PAPA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18ABA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FUTSAL ALTOFONTE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7EE6AA"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4 - 5</w:t>
                  </w:r>
                </w:p>
              </w:tc>
            </w:tr>
            <w:tr w:rsidR="0041256C" w:rsidRPr="0041256C" w14:paraId="08E212A9"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ED34A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SICILIA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094AD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DRIBBLING</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8852EE"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3 - 4</w:t>
                  </w:r>
                </w:p>
              </w:tc>
            </w:tr>
            <w:tr w:rsidR="0041256C" w:rsidRPr="0041256C" w14:paraId="6CD4AADD"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63F2989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20/03/2026</w:t>
                  </w:r>
                </w:p>
              </w:tc>
            </w:tr>
          </w:tbl>
          <w:p w14:paraId="35ABC5E4" w14:textId="77777777" w:rsidR="0041256C" w:rsidRPr="0041256C" w:rsidRDefault="0041256C" w:rsidP="0041256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612240D5"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D37AFF"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B - 10 Giornata - R</w:t>
                  </w:r>
                </w:p>
              </w:tc>
            </w:tr>
            <w:tr w:rsidR="0041256C" w:rsidRPr="0041256C" w14:paraId="1F2C0DB3"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1E0E0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FUTSAL MERI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0E37C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PRO MENDE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7DCCF1"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8 - 1</w:t>
                  </w:r>
                </w:p>
              </w:tc>
            </w:tr>
            <w:tr w:rsidR="0041256C" w:rsidRPr="0041256C" w14:paraId="55E04F2A"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163ED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GP2 SPORTING OLIVARELLA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752AB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LIBERTAS ZACCAGNINI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F3ED39"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5 - 3</w:t>
                  </w:r>
                </w:p>
              </w:tc>
            </w:tr>
            <w:tr w:rsidR="0041256C" w:rsidRPr="0041256C" w14:paraId="1FB56097"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49E59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LIBRIZZI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F9717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xml:space="preserve">- ACR BORGATESE </w:t>
                  </w:r>
                  <w:proofErr w:type="gramStart"/>
                  <w:r w:rsidRPr="0041256C">
                    <w:rPr>
                      <w:rFonts w:ascii="Arial" w:eastAsiaTheme="minorEastAsia" w:hAnsi="Arial" w:cs="Arial"/>
                      <w:color w:val="000000"/>
                      <w:sz w:val="12"/>
                      <w:szCs w:val="12"/>
                      <w:lang w:eastAsia="it-IT"/>
                    </w:rPr>
                    <w:t>S.ANTONINO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8321D2"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8 - 4</w:t>
                  </w:r>
                </w:p>
              </w:tc>
            </w:tr>
            <w:tr w:rsidR="0041256C" w:rsidRPr="0041256C" w14:paraId="0B34349E"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47388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MILAZZO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506B5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FUTSAL CASALVECCHIO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318E7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2 - 3</w:t>
                  </w:r>
                </w:p>
              </w:tc>
            </w:tr>
            <w:tr w:rsidR="0041256C" w:rsidRPr="0041256C" w14:paraId="07E146D2"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D357C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MONGIUFFI MELIA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DA767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ATLETICO BARCELLONA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FF3D59"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0 - 2</w:t>
                  </w:r>
                </w:p>
              </w:tc>
            </w:tr>
            <w:tr w:rsidR="0041256C" w:rsidRPr="0041256C" w14:paraId="3244E077"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66955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7C2D8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MAMMA MIA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EA943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6 - 2</w:t>
                  </w:r>
                </w:p>
              </w:tc>
            </w:tr>
            <w:tr w:rsidR="0041256C" w:rsidRPr="0041256C" w14:paraId="0D316C2D"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6410F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EAD3F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POLISPORTIVA OR.SA. A.</w:t>
                  </w:r>
                  <w:proofErr w:type="gramStart"/>
                  <w:r w:rsidRPr="0041256C">
                    <w:rPr>
                      <w:rFonts w:ascii="Arial" w:eastAsiaTheme="minorEastAsia" w:hAnsi="Arial" w:cs="Arial"/>
                      <w:color w:val="000000"/>
                      <w:sz w:val="12"/>
                      <w:szCs w:val="12"/>
                      <w:lang w:eastAsia="it-IT"/>
                    </w:rPr>
                    <w:t>S.D</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D30345"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2 - 5</w:t>
                  </w:r>
                </w:p>
              </w:tc>
            </w:tr>
          </w:tbl>
          <w:p w14:paraId="3C0FA26F" w14:textId="77777777" w:rsidR="0041256C" w:rsidRPr="0041256C" w:rsidRDefault="0041256C" w:rsidP="0041256C">
            <w:pPr>
              <w:rPr>
                <w:rFonts w:eastAsia="Times New Roman"/>
              </w:rPr>
            </w:pPr>
          </w:p>
        </w:tc>
      </w:tr>
    </w:tbl>
    <w:p w14:paraId="1DF6E773" w14:textId="77777777" w:rsidR="0041256C" w:rsidRDefault="0041256C" w:rsidP="0041256C">
      <w:pPr>
        <w:spacing w:after="0" w:line="240" w:lineRule="auto"/>
        <w:rPr>
          <w:rFonts w:ascii="Arial" w:eastAsiaTheme="minorEastAsia" w:hAnsi="Arial" w:cs="Arial"/>
          <w:b/>
          <w:bCs/>
          <w:color w:val="000000"/>
          <w:sz w:val="24"/>
          <w:szCs w:val="24"/>
          <w:lang w:eastAsia="it-IT"/>
        </w:rPr>
      </w:pPr>
    </w:p>
    <w:p w14:paraId="74713CDF" w14:textId="45D52B9C" w:rsidR="0041256C" w:rsidRPr="0041256C" w:rsidRDefault="0041256C" w:rsidP="0041256C">
      <w:pPr>
        <w:spacing w:after="0" w:line="240" w:lineRule="auto"/>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RISULTATI UFFICIALI GARE DEL 21/03/2026</w:t>
      </w:r>
    </w:p>
    <w:p w14:paraId="37391BA4" w14:textId="77777777" w:rsidR="0041256C" w:rsidRPr="0041256C" w:rsidRDefault="0041256C" w:rsidP="0041256C">
      <w:pPr>
        <w:spacing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1256C" w:rsidRPr="0041256C" w14:paraId="3BAF2A55"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2F582A2A"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E63A52"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C - 8 Giornata - R</w:t>
                  </w:r>
                </w:p>
              </w:tc>
            </w:tr>
            <w:tr w:rsidR="0041256C" w:rsidRPr="0041256C" w14:paraId="6B6B26AE"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5666F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ARCOBALENO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B83C0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NEXT LEVEL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E320B8"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4 - 2</w:t>
                  </w:r>
                </w:p>
              </w:tc>
            </w:tr>
            <w:tr w:rsidR="0041256C" w:rsidRPr="0041256C" w14:paraId="2B1709E9"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B7DA8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FULGENTISSIMA A.D.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46FD2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MIRABELLESE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6A9D09"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0 - 3</w:t>
                  </w:r>
                </w:p>
              </w:tc>
            </w:tr>
            <w:tr w:rsidR="0041256C" w:rsidRPr="0041256C" w14:paraId="0007FC56"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E3E67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FUTSAL ACI SANTANTONIO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0E481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NICOSIA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F1604C"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3 - 6</w:t>
                  </w:r>
                </w:p>
              </w:tc>
            </w:tr>
            <w:tr w:rsidR="0041256C" w:rsidRPr="0041256C" w14:paraId="2B04EDF4"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680F9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FUTSAL CLUB TIKI TAKA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2BBF7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ARGYRIUM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5E3AD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5 - 2</w:t>
                  </w:r>
                </w:p>
              </w:tc>
            </w:tr>
            <w:tr w:rsidR="0041256C" w:rsidRPr="0041256C" w14:paraId="5E4AFFF3"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296FE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RIVIERA ACIREALE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B7991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CITTA DI CANICATTI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79A210"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8 - 1</w:t>
                  </w:r>
                </w:p>
              </w:tc>
            </w:tr>
            <w:tr w:rsidR="0041256C" w:rsidRPr="0041256C" w14:paraId="21DBA14A"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49F9B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SANTA ELISABETTA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FD1B7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STRUMENTO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14BE76"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7 - 1</w:t>
                  </w:r>
                </w:p>
              </w:tc>
            </w:tr>
            <w:tr w:rsidR="0041256C" w:rsidRPr="0041256C" w14:paraId="59D4CEDF"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01C7675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22/03/2026</w:t>
                  </w:r>
                </w:p>
              </w:tc>
            </w:tr>
          </w:tbl>
          <w:p w14:paraId="54111F6C" w14:textId="77777777" w:rsidR="0041256C" w:rsidRPr="0041256C" w:rsidRDefault="0041256C" w:rsidP="0041256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0CF547AB"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F5DFC"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D - 8 Giornata - R</w:t>
                  </w:r>
                </w:p>
              </w:tc>
            </w:tr>
            <w:tr w:rsidR="0041256C" w:rsidRPr="0041256C" w14:paraId="1925CD3D"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CB2AA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FRIGINTINI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30706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BILLONA COMISO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56206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7 - 5</w:t>
                  </w:r>
                </w:p>
              </w:tc>
            </w:tr>
            <w:tr w:rsidR="0041256C" w:rsidRPr="0041256C" w14:paraId="3366A794"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3F4B0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LIBERA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2DB89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PRO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0F2E0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4 - 4</w:t>
                  </w:r>
                </w:p>
              </w:tc>
            </w:tr>
            <w:tr w:rsidR="0041256C" w:rsidRPr="0041256C" w14:paraId="3D38BEBF"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37A02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REAL PACHINO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0895C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NOTO FC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677679"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3 - 10</w:t>
                  </w:r>
                </w:p>
              </w:tc>
            </w:tr>
            <w:tr w:rsidR="0041256C" w:rsidRPr="0041256C" w14:paraId="620F7E09"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FA877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RINASCITANETINA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2BD78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xml:space="preserve">- </w:t>
                  </w:r>
                  <w:proofErr w:type="gramStart"/>
                  <w:r w:rsidRPr="0041256C">
                    <w:rPr>
                      <w:rFonts w:ascii="Arial" w:eastAsiaTheme="minorEastAsia" w:hAnsi="Arial" w:cs="Arial"/>
                      <w:color w:val="000000"/>
                      <w:sz w:val="12"/>
                      <w:szCs w:val="12"/>
                      <w:lang w:eastAsia="it-IT"/>
                    </w:rPr>
                    <w:t>A.LIBERTAS</w:t>
                  </w:r>
                  <w:proofErr w:type="gramEnd"/>
                  <w:r w:rsidRPr="0041256C">
                    <w:rPr>
                      <w:rFonts w:ascii="Arial" w:eastAsiaTheme="minorEastAsia" w:hAnsi="Arial" w:cs="Arial"/>
                      <w:color w:val="000000"/>
                      <w:sz w:val="12"/>
                      <w:szCs w:val="12"/>
                      <w:lang w:eastAsia="it-IT"/>
                    </w:rP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F7C362"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3 - 1</w:t>
                  </w:r>
                </w:p>
              </w:tc>
            </w:tr>
            <w:tr w:rsidR="0041256C" w:rsidRPr="0041256C" w14:paraId="777BD0C7"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630DA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SIRACUSA C5 MERACO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0F156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VITTORIA FOOTBALL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B525E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0 - 4</w:t>
                  </w:r>
                </w:p>
              </w:tc>
            </w:tr>
          </w:tbl>
          <w:p w14:paraId="64055588" w14:textId="77777777" w:rsidR="0041256C" w:rsidRPr="0041256C" w:rsidRDefault="0041256C" w:rsidP="0041256C">
            <w:pPr>
              <w:rPr>
                <w:rFonts w:eastAsia="Times New Roman"/>
              </w:rPr>
            </w:pPr>
          </w:p>
        </w:tc>
      </w:tr>
    </w:tbl>
    <w:p w14:paraId="49F7D63F"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43E300C9" w14:textId="77777777" w:rsidR="0041256C" w:rsidRPr="0041256C" w:rsidRDefault="0041256C" w:rsidP="0041256C">
      <w:pPr>
        <w:shd w:val="clear" w:color="auto" w:fill="CCCCCC"/>
        <w:spacing w:before="80" w:after="40" w:line="240" w:lineRule="auto"/>
        <w:jc w:val="center"/>
        <w:rPr>
          <w:rFonts w:ascii="Arial" w:eastAsiaTheme="minorEastAsia" w:hAnsi="Arial" w:cs="Arial"/>
          <w:b/>
          <w:bCs/>
          <w:color w:val="FF66CC"/>
          <w:sz w:val="36"/>
          <w:szCs w:val="36"/>
          <w:lang w:eastAsia="it-IT"/>
        </w:rPr>
      </w:pPr>
      <w:r w:rsidRPr="0041256C">
        <w:rPr>
          <w:rFonts w:ascii="Arial" w:eastAsiaTheme="minorEastAsia" w:hAnsi="Arial" w:cs="Arial"/>
          <w:b/>
          <w:bCs/>
          <w:color w:val="FF66CC"/>
          <w:sz w:val="36"/>
          <w:szCs w:val="36"/>
          <w:lang w:eastAsia="it-IT"/>
        </w:rPr>
        <w:t>ECCELLENZA FEMMINILE</w:t>
      </w:r>
    </w:p>
    <w:p w14:paraId="76A1E6F3"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3C25E081" w14:textId="77777777" w:rsidR="0041256C" w:rsidRPr="0041256C" w:rsidRDefault="0041256C" w:rsidP="0041256C">
      <w:pPr>
        <w:spacing w:after="0" w:line="240" w:lineRule="auto"/>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RISULTATI UFFICIALI GARE DEL 22/03/2026</w:t>
      </w:r>
    </w:p>
    <w:p w14:paraId="142281D1" w14:textId="77777777" w:rsidR="0041256C" w:rsidRPr="0041256C" w:rsidRDefault="0041256C" w:rsidP="0041256C">
      <w:pPr>
        <w:spacing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1256C" w:rsidRPr="0041256C" w14:paraId="038104C0"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0D4E5703"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AF74F"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A - 6 Giornata - R</w:t>
                  </w:r>
                </w:p>
              </w:tc>
            </w:tr>
            <w:tr w:rsidR="0041256C" w:rsidRPr="0041256C" w14:paraId="18B81D43"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6CC23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JSL JUNIOR SPORT LAB.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64883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GIOVANILE ROCCA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C94DBC"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2 - 2</w:t>
                  </w:r>
                </w:p>
              </w:tc>
            </w:tr>
            <w:tr w:rsidR="0041256C" w:rsidRPr="0041256C" w14:paraId="7FF131CF"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473F7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MULTISPORT S.ATL.SCELSA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5ADE4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0DEAB0"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1 - 5</w:t>
                  </w:r>
                </w:p>
              </w:tc>
            </w:tr>
            <w:tr w:rsidR="0041256C" w:rsidRPr="0041256C" w14:paraId="2469B2FB"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10C42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PALERMO FOOTBALL CLUB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4263B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D.</w:t>
                  </w:r>
                  <w:proofErr w:type="gramStart"/>
                  <w:r w:rsidRPr="0041256C">
                    <w:rPr>
                      <w:rFonts w:ascii="Arial" w:eastAsiaTheme="minorEastAsia" w:hAnsi="Arial" w:cs="Arial"/>
                      <w:color w:val="000000"/>
                      <w:sz w:val="12"/>
                      <w:szCs w:val="12"/>
                      <w:lang w:eastAsia="it-IT"/>
                    </w:rPr>
                    <w:t>B.PARTINICO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F91364"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3 - 0</w:t>
                  </w:r>
                </w:p>
              </w:tc>
            </w:tr>
            <w:tr w:rsidR="0041256C" w:rsidRPr="0041256C" w14:paraId="2331A19F"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03FDE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TRAPANI CALCIO FEMM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2F918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- 90011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EDE9D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1 - 2</w:t>
                  </w:r>
                </w:p>
              </w:tc>
            </w:tr>
            <w:tr w:rsidR="0041256C" w:rsidRPr="0041256C" w14:paraId="4C2A5C70"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42121E8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bl>
          <w:p w14:paraId="10291965" w14:textId="77777777" w:rsidR="0041256C" w:rsidRPr="0041256C" w:rsidRDefault="0041256C" w:rsidP="0041256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45659A04"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BFEFF7"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B - 6 Giornata - R</w:t>
                  </w:r>
                </w:p>
              </w:tc>
            </w:tr>
            <w:tr w:rsidR="0041256C" w:rsidRPr="0041256C" w14:paraId="7286F9D3"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D269A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ELEFANTINO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2B786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RACING CATANIA WOMENS FOO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B7716C"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1 - 8</w:t>
                  </w:r>
                </w:p>
              </w:tc>
            </w:tr>
            <w:tr w:rsidR="0041256C" w:rsidRPr="0041256C" w14:paraId="39C838FD"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2AF95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ABF81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VITTORIA FOOTBALL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594566"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3 - 2</w:t>
                  </w:r>
                </w:p>
              </w:tc>
            </w:tr>
            <w:tr w:rsidR="0041256C" w:rsidRPr="0041256C" w14:paraId="7DE47D3C"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513F211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bl>
          <w:p w14:paraId="41A574DC" w14:textId="77777777" w:rsidR="0041256C" w:rsidRPr="0041256C" w:rsidRDefault="0041256C" w:rsidP="0041256C">
            <w:pPr>
              <w:rPr>
                <w:rFonts w:eastAsia="Times New Roman"/>
              </w:rPr>
            </w:pPr>
          </w:p>
        </w:tc>
      </w:tr>
    </w:tbl>
    <w:p w14:paraId="079FF1A6"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1E06341D" w14:textId="3EF98185" w:rsidR="0041256C" w:rsidRPr="0041256C" w:rsidRDefault="0041256C" w:rsidP="0041256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1256C">
        <w:rPr>
          <w:rFonts w:ascii="Arial" w:eastAsiaTheme="minorEastAsia" w:hAnsi="Arial" w:cs="Arial"/>
          <w:b/>
          <w:bCs/>
          <w:color w:val="8EAADB" w:themeColor="accent1" w:themeTint="99"/>
          <w:sz w:val="36"/>
          <w:szCs w:val="36"/>
          <w:lang w:eastAsia="it-IT"/>
        </w:rPr>
        <w:t xml:space="preserve">ELITE UNDER 17 </w:t>
      </w:r>
    </w:p>
    <w:p w14:paraId="6F0A08F6"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6F06A9B2" w14:textId="77777777" w:rsidR="0041256C" w:rsidRPr="0041256C" w:rsidRDefault="0041256C" w:rsidP="0041256C">
      <w:pPr>
        <w:spacing w:after="0" w:line="240" w:lineRule="auto"/>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RISULTATI UFFICIALI GARE DEL 21/03/2026</w:t>
      </w:r>
    </w:p>
    <w:p w14:paraId="6DA8F3E5" w14:textId="77777777" w:rsidR="0041256C" w:rsidRDefault="0041256C" w:rsidP="0041256C">
      <w:pPr>
        <w:spacing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Si trascrivono qui di seguito i risultati ufficiali delle gare disputate</w:t>
      </w:r>
    </w:p>
    <w:p w14:paraId="3B376A01" w14:textId="77777777" w:rsidR="0041256C" w:rsidRPr="0041256C" w:rsidRDefault="0041256C" w:rsidP="0041256C">
      <w:pPr>
        <w:spacing w:after="0" w:line="240" w:lineRule="auto"/>
        <w:rPr>
          <w:rFonts w:ascii="Arial" w:eastAsiaTheme="minorEastAsia" w:hAnsi="Arial" w:cs="Arial"/>
          <w:color w:val="000000"/>
          <w:sz w:val="20"/>
          <w:szCs w:val="20"/>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1256C" w:rsidRPr="0041256C" w14:paraId="16534E83"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1E63E5DC"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17721"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A - 12 Giornata - R</w:t>
                  </w:r>
                </w:p>
              </w:tc>
            </w:tr>
            <w:tr w:rsidR="0041256C" w:rsidRPr="0041256C" w14:paraId="6ECDE349"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75FD9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8E6D7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BUON PASTORE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092498"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0 - 1</w:t>
                  </w:r>
                </w:p>
              </w:tc>
            </w:tr>
            <w:tr w:rsidR="0041256C" w:rsidRPr="0041256C" w14:paraId="536E8560"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95625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E9FF4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VIS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F2A9F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8 - 0</w:t>
                  </w:r>
                </w:p>
              </w:tc>
            </w:tr>
            <w:tr w:rsidR="0041256C" w:rsidRPr="0041256C" w14:paraId="6CC6272D"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FF934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C12D9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ENNA CALCIO S.C.S.D.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FE8878"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3 - 0</w:t>
                  </w:r>
                </w:p>
              </w:tc>
            </w:tr>
            <w:tr w:rsidR="0041256C" w:rsidRPr="0041256C" w14:paraId="3BF0AC9E"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D9E36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F5E29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NEW EAGLES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01FA6A"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2 - 2</w:t>
                  </w:r>
                </w:p>
              </w:tc>
            </w:tr>
            <w:tr w:rsidR="0041256C" w:rsidRPr="0041256C" w14:paraId="1E72356F"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1B09C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52219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S.S.D RIBERA 1954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DF1D42"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15 - 1</w:t>
                  </w:r>
                </w:p>
              </w:tc>
            </w:tr>
            <w:tr w:rsidR="0041256C" w:rsidRPr="0041256C" w14:paraId="4EFB08B8"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78AF9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F57D5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PANORMUS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D636A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2 - 1</w:t>
                  </w:r>
                </w:p>
              </w:tc>
            </w:tr>
            <w:tr w:rsidR="0041256C" w:rsidRPr="0041256C" w14:paraId="592264C5"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8A5E3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FORTITUDO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4C9ED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ATHLETIC CLUB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75C56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1 - 5</w:t>
                  </w:r>
                </w:p>
              </w:tc>
            </w:tr>
          </w:tbl>
          <w:p w14:paraId="1780B282" w14:textId="77777777" w:rsidR="0041256C" w:rsidRPr="0041256C" w:rsidRDefault="0041256C" w:rsidP="0041256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05A03AD9"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4CF001"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B - 12 Giornata - R</w:t>
                  </w:r>
                </w:p>
              </w:tc>
            </w:tr>
            <w:tr w:rsidR="0041256C" w:rsidRPr="0041256C" w14:paraId="593AEB6B"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FE3A3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proofErr w:type="gramStart"/>
                  <w:r w:rsidRPr="0041256C">
                    <w:rPr>
                      <w:rFonts w:ascii="Arial" w:eastAsiaTheme="minorEastAsia" w:hAnsi="Arial" w:cs="Arial"/>
                      <w:color w:val="000000"/>
                      <w:sz w:val="12"/>
                      <w:szCs w:val="12"/>
                      <w:lang w:eastAsia="it-IT"/>
                    </w:rPr>
                    <w:t>A.LIBERTAS</w:t>
                  </w:r>
                  <w:proofErr w:type="gramEnd"/>
                  <w:r w:rsidRPr="0041256C">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0B862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NUOVA IGEA VIRTUS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27497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2 - 1</w:t>
                  </w:r>
                </w:p>
              </w:tc>
            </w:tr>
            <w:tr w:rsidR="0041256C" w:rsidRPr="0041256C" w14:paraId="7A76AF53"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664BC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ALKANTARA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74E37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46F01F"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2 - 3</w:t>
                  </w:r>
                </w:p>
              </w:tc>
            </w:tr>
            <w:tr w:rsidR="0041256C" w:rsidRPr="0041256C" w14:paraId="3E15A8EC"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30E9B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83780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A0C79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4 - 3</w:t>
                  </w:r>
                </w:p>
              </w:tc>
            </w:tr>
            <w:tr w:rsidR="0041256C" w:rsidRPr="0041256C" w14:paraId="60A24552"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FE40F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10599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JONIA CALCIO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4ADA36"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2 - 3</w:t>
                  </w:r>
                </w:p>
              </w:tc>
            </w:tr>
            <w:tr w:rsidR="0041256C" w:rsidRPr="0041256C" w14:paraId="16139702"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4A56B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EDBB5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37F089"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1 - 6</w:t>
                  </w:r>
                </w:p>
              </w:tc>
            </w:tr>
            <w:tr w:rsidR="0041256C" w:rsidRPr="0041256C" w14:paraId="07ECD5D5"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94D61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E6B45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REAL TRINACRIA CT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A1EC2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8 - 0</w:t>
                  </w:r>
                </w:p>
              </w:tc>
            </w:tr>
          </w:tbl>
          <w:p w14:paraId="23D3FB10" w14:textId="77777777" w:rsidR="0041256C" w:rsidRPr="0041256C" w:rsidRDefault="0041256C" w:rsidP="0041256C">
            <w:pPr>
              <w:rPr>
                <w:rFonts w:eastAsia="Times New Roman"/>
              </w:rPr>
            </w:pPr>
          </w:p>
        </w:tc>
      </w:tr>
    </w:tbl>
    <w:p w14:paraId="14F7A5D3"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7BA145E6" w14:textId="04EA9EB7" w:rsidR="0041256C" w:rsidRPr="0041256C" w:rsidRDefault="0041256C" w:rsidP="0041256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1256C">
        <w:rPr>
          <w:rFonts w:ascii="Arial" w:eastAsiaTheme="minorEastAsia" w:hAnsi="Arial" w:cs="Arial"/>
          <w:b/>
          <w:bCs/>
          <w:color w:val="8EAADB" w:themeColor="accent1" w:themeTint="99"/>
          <w:sz w:val="36"/>
          <w:szCs w:val="36"/>
          <w:lang w:eastAsia="it-IT"/>
        </w:rPr>
        <w:t xml:space="preserve">UNDER 17 </w:t>
      </w:r>
    </w:p>
    <w:p w14:paraId="750375DF"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20CDECD1" w14:textId="77777777" w:rsidR="0041256C" w:rsidRPr="0041256C" w:rsidRDefault="0041256C" w:rsidP="0041256C">
      <w:pPr>
        <w:spacing w:after="0" w:line="240" w:lineRule="auto"/>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RISULTATI UFFICIALI GARE DEL 21/03/2026</w:t>
      </w:r>
    </w:p>
    <w:p w14:paraId="1702CAB2" w14:textId="77777777" w:rsidR="0041256C" w:rsidRDefault="0041256C" w:rsidP="0041256C">
      <w:pPr>
        <w:spacing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Si trascrivono qui di seguito i risultati ufficiali delle gare disputate</w:t>
      </w:r>
    </w:p>
    <w:p w14:paraId="57AF17CC" w14:textId="77777777" w:rsidR="0041256C" w:rsidRPr="0041256C" w:rsidRDefault="0041256C" w:rsidP="0041256C">
      <w:pPr>
        <w:spacing w:after="0" w:line="240" w:lineRule="auto"/>
        <w:rPr>
          <w:rFonts w:ascii="Arial" w:eastAsiaTheme="minorEastAsia" w:hAnsi="Arial" w:cs="Arial"/>
          <w:color w:val="000000"/>
          <w:sz w:val="20"/>
          <w:szCs w:val="20"/>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1256C" w:rsidRPr="0041256C" w14:paraId="664C3453"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28BBBC30"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26CE0D"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A - 11 Giornata - R</w:t>
                  </w:r>
                </w:p>
              </w:tc>
            </w:tr>
            <w:tr w:rsidR="0041256C" w:rsidRPr="0041256C" w14:paraId="54CBAE75"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2F53C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xml:space="preserve">ACADEMYPANORMUS </w:t>
                  </w:r>
                  <w:proofErr w:type="gramStart"/>
                  <w:r w:rsidRPr="0041256C">
                    <w:rPr>
                      <w:rFonts w:ascii="Arial" w:eastAsiaTheme="minorEastAsia" w:hAnsi="Arial" w:cs="Arial"/>
                      <w:color w:val="000000"/>
                      <w:sz w:val="12"/>
                      <w:szCs w:val="12"/>
                      <w:lang w:eastAsia="it-IT"/>
                    </w:rPr>
                    <w:t>S.ALFONSO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ACF68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TIEFFE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7B0DC2"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1 - 5</w:t>
                  </w:r>
                </w:p>
              </w:tc>
            </w:tr>
            <w:tr w:rsidR="0041256C" w:rsidRPr="0041256C" w14:paraId="5D607FD8"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F0965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AURORA MAZARA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C39D2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6FF6EC"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5 - 0</w:t>
                  </w:r>
                </w:p>
              </w:tc>
            </w:tr>
            <w:tr w:rsidR="0041256C" w:rsidRPr="0041256C" w14:paraId="7A0897B3"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155F9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BELICE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00900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ACADEMY PALERMO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A124AC"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3 - 1</w:t>
                  </w:r>
                </w:p>
              </w:tc>
            </w:tr>
            <w:tr w:rsidR="0041256C" w:rsidRPr="0041256C" w14:paraId="4B40D893"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B0A2B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D.</w:t>
                  </w:r>
                  <w:proofErr w:type="gramStart"/>
                  <w:r w:rsidRPr="0041256C">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5FA2F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FCD9EB"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0 - 1</w:t>
                  </w:r>
                </w:p>
              </w:tc>
            </w:tr>
            <w:tr w:rsidR="0041256C" w:rsidRPr="0041256C" w14:paraId="6856DDA0"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C14ED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POLISPORTIVA GONZAGA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F9E32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CIAKULLI CALCIO SSD S.</w:t>
                  </w:r>
                  <w:proofErr w:type="gramStart"/>
                  <w:r w:rsidRPr="0041256C">
                    <w:rPr>
                      <w:rFonts w:ascii="Arial" w:eastAsiaTheme="minorEastAsia" w:hAnsi="Arial" w:cs="Arial"/>
                      <w:color w:val="000000"/>
                      <w:sz w:val="12"/>
                      <w:szCs w:val="12"/>
                      <w:lang w:eastAsia="it-IT"/>
                    </w:rPr>
                    <w:t>R.L</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8CE5C0"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4 - 1</w:t>
                  </w:r>
                </w:p>
              </w:tc>
            </w:tr>
            <w:tr w:rsidR="0041256C" w:rsidRPr="0041256C" w14:paraId="6185A747"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67812C1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22/03/2026</w:t>
                  </w:r>
                </w:p>
              </w:tc>
            </w:tr>
          </w:tbl>
          <w:p w14:paraId="5F6F33B8" w14:textId="77777777" w:rsidR="0041256C" w:rsidRPr="0041256C" w:rsidRDefault="0041256C" w:rsidP="0041256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10AE45E4"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00D62"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B - 11 Giornata - R</w:t>
                  </w:r>
                </w:p>
              </w:tc>
            </w:tr>
            <w:tr w:rsidR="0041256C" w:rsidRPr="0041256C" w14:paraId="2ADAB6ED"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BBF4C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CASTRUMFAVARA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AA2B9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xml:space="preserve">- SOCC.TIRR. CERDA </w:t>
                  </w:r>
                  <w:proofErr w:type="gramStart"/>
                  <w:r w:rsidRPr="0041256C">
                    <w:rPr>
                      <w:rFonts w:ascii="Arial" w:eastAsiaTheme="minorEastAsia" w:hAnsi="Arial" w:cs="Arial"/>
                      <w:color w:val="000000"/>
                      <w:sz w:val="12"/>
                      <w:szCs w:val="12"/>
                      <w:lang w:eastAsia="it-IT"/>
                    </w:rPr>
                    <w:t>G.MACINA</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563922"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0 - 1</w:t>
                  </w:r>
                </w:p>
              </w:tc>
            </w:tr>
            <w:tr w:rsidR="0041256C" w:rsidRPr="0041256C" w14:paraId="1FF88065"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A8796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GIOVANILE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45BC4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NEW TEAM CL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53FC08"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2 - 1</w:t>
                  </w:r>
                </w:p>
              </w:tc>
            </w:tr>
            <w:tr w:rsidR="0041256C" w:rsidRPr="0041256C" w14:paraId="34EC70B5"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62731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E60F6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TRINACRIA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E89D6E"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2 - 3</w:t>
                  </w:r>
                </w:p>
              </w:tc>
            </w:tr>
            <w:tr w:rsidR="0041256C" w:rsidRPr="0041256C" w14:paraId="17BB4041"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ACB13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SANCATALDESE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1830B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ACCADEMIA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111E10"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3 - 2</w:t>
                  </w:r>
                </w:p>
              </w:tc>
            </w:tr>
            <w:tr w:rsidR="0041256C" w:rsidRPr="0041256C" w14:paraId="2DAEE508"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9CBB6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SPORT CENTER TORRACCHIO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CF3F2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CITTA DI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B7A7D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4 - 4</w:t>
                  </w:r>
                </w:p>
              </w:tc>
            </w:tr>
            <w:tr w:rsidR="0041256C" w:rsidRPr="0041256C" w14:paraId="61FCA516"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953C8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409C2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SPORTING TERMINI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B26C9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5 - 1</w:t>
                  </w:r>
                </w:p>
              </w:tc>
            </w:tr>
          </w:tbl>
          <w:p w14:paraId="34561ABB" w14:textId="77777777" w:rsidR="0041256C" w:rsidRPr="0041256C" w:rsidRDefault="0041256C" w:rsidP="0041256C">
            <w:pPr>
              <w:rPr>
                <w:rFonts w:eastAsia="Times New Roman"/>
              </w:rPr>
            </w:pPr>
          </w:p>
        </w:tc>
      </w:tr>
    </w:tbl>
    <w:p w14:paraId="14803D6E"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16C1604F"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139864C8" w14:textId="77777777" w:rsidR="0041256C" w:rsidRPr="0041256C" w:rsidRDefault="0041256C" w:rsidP="0041256C">
      <w:pPr>
        <w:spacing w:after="0" w:line="240" w:lineRule="auto"/>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RISULTATI UFFICIALI GARE DEL 21/03/2026</w:t>
      </w:r>
    </w:p>
    <w:p w14:paraId="585F1B54" w14:textId="77777777" w:rsidR="0041256C" w:rsidRPr="0041256C" w:rsidRDefault="0041256C" w:rsidP="0041256C">
      <w:pPr>
        <w:spacing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1256C" w:rsidRPr="0041256C" w14:paraId="317A05BB"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7CBAE7E0"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A85B14"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C - 12 Giornata - R</w:t>
                  </w:r>
                </w:p>
              </w:tc>
            </w:tr>
            <w:tr w:rsidR="0041256C" w:rsidRPr="0041256C" w14:paraId="1B928D87"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5E85D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427B7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INVICTUS F.C. 2014</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87CB64"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7 - 1</w:t>
                  </w:r>
                </w:p>
              </w:tc>
            </w:tr>
            <w:tr w:rsidR="0041256C" w:rsidRPr="0041256C" w14:paraId="3BCE942B"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4C317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1339C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COMPRENSORIO DEL TINDARI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9CC8C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6 - 1</w:t>
                  </w:r>
                </w:p>
              </w:tc>
            </w:tr>
            <w:tr w:rsidR="0041256C" w:rsidRPr="0041256C" w14:paraId="4F092CF5"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16F95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68F9B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3FC8D9"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3 - 1</w:t>
                  </w:r>
                </w:p>
              </w:tc>
            </w:tr>
            <w:tr w:rsidR="0041256C" w:rsidRPr="0041256C" w14:paraId="4EEFDAAE"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0EA41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REAL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B9240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JONICA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A8D494"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2 - 1</w:t>
                  </w:r>
                </w:p>
              </w:tc>
            </w:tr>
            <w:tr w:rsidR="0041256C" w:rsidRPr="0041256C" w14:paraId="7C17F7AF"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A5166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5A764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NEW TEAM CATANIA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77F5A8"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2 - 1</w:t>
                  </w:r>
                </w:p>
              </w:tc>
            </w:tr>
          </w:tbl>
          <w:p w14:paraId="3E85E39E" w14:textId="77777777" w:rsidR="0041256C" w:rsidRPr="0041256C" w:rsidRDefault="0041256C" w:rsidP="0041256C">
            <w:pPr>
              <w:rPr>
                <w:rFonts w:eastAsia="Times New Roman"/>
              </w:rPr>
            </w:pPr>
          </w:p>
        </w:tc>
      </w:tr>
    </w:tbl>
    <w:p w14:paraId="313AAEE7" w14:textId="77777777" w:rsidR="0041256C" w:rsidRDefault="0041256C" w:rsidP="0041256C">
      <w:pPr>
        <w:spacing w:after="0" w:line="240" w:lineRule="auto"/>
        <w:rPr>
          <w:rFonts w:ascii="Times New Roman" w:eastAsiaTheme="minorEastAsia" w:hAnsi="Times New Roman"/>
          <w:color w:val="000000"/>
          <w:sz w:val="12"/>
          <w:szCs w:val="12"/>
          <w:lang w:eastAsia="it-IT"/>
        </w:rPr>
      </w:pPr>
    </w:p>
    <w:p w14:paraId="34B9E281"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335490D6" w14:textId="37D78C53" w:rsidR="0041256C" w:rsidRPr="0041256C" w:rsidRDefault="0041256C" w:rsidP="0041256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1256C">
        <w:rPr>
          <w:rFonts w:ascii="Arial" w:eastAsiaTheme="minorEastAsia" w:hAnsi="Arial" w:cs="Arial"/>
          <w:b/>
          <w:bCs/>
          <w:color w:val="8EAADB" w:themeColor="accent1" w:themeTint="99"/>
          <w:sz w:val="36"/>
          <w:szCs w:val="36"/>
          <w:lang w:eastAsia="it-IT"/>
        </w:rPr>
        <w:lastRenderedPageBreak/>
        <w:t xml:space="preserve">UNDER 16 </w:t>
      </w:r>
    </w:p>
    <w:p w14:paraId="4E452F11"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4F2B8A66" w14:textId="77777777" w:rsidR="0041256C" w:rsidRPr="0041256C" w:rsidRDefault="0041256C" w:rsidP="0041256C">
      <w:pPr>
        <w:spacing w:after="0" w:line="240" w:lineRule="auto"/>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RISULTATI UFFICIALI GARE DEL 23/03/2026</w:t>
      </w:r>
    </w:p>
    <w:p w14:paraId="5469421F" w14:textId="77777777" w:rsidR="0041256C" w:rsidRDefault="0041256C" w:rsidP="0041256C">
      <w:pPr>
        <w:spacing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Si trascrivono qui di seguito i risultati ufficiali delle gare disputate</w:t>
      </w:r>
    </w:p>
    <w:p w14:paraId="7DC6640F" w14:textId="77777777" w:rsidR="0041256C" w:rsidRPr="0041256C" w:rsidRDefault="0041256C" w:rsidP="0041256C">
      <w:pPr>
        <w:spacing w:after="0" w:line="240" w:lineRule="auto"/>
        <w:rPr>
          <w:rFonts w:ascii="Arial" w:eastAsiaTheme="minorEastAsia" w:hAnsi="Arial" w:cs="Arial"/>
          <w:color w:val="000000"/>
          <w:sz w:val="20"/>
          <w:szCs w:val="20"/>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1256C" w:rsidRPr="0041256C" w14:paraId="32B105F1"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440667B8"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1A7BA5"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A - 5 Giornata - R</w:t>
                  </w:r>
                </w:p>
              </w:tc>
            </w:tr>
            <w:tr w:rsidR="0041256C" w:rsidRPr="0041256C" w14:paraId="6F0E0CF7"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C5E49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ACADEMY CORONA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DE900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SPORT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473D78"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5 - 1</w:t>
                  </w:r>
                </w:p>
              </w:tc>
            </w:tr>
            <w:tr w:rsidR="0041256C" w:rsidRPr="0041256C" w14:paraId="5F62E60D"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1460E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D683D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8BB31B"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2 - 0</w:t>
                  </w:r>
                </w:p>
              </w:tc>
            </w:tr>
            <w:tr w:rsidR="0041256C" w:rsidRPr="0041256C" w14:paraId="7DC7239E"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20795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DC82D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PANORMUS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93F91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0 - 1</w:t>
                  </w:r>
                </w:p>
              </w:tc>
            </w:tr>
            <w:tr w:rsidR="0041256C" w:rsidRPr="0041256C" w14:paraId="1961576A"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AE5CC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SANZANOBI FOOTBALL CLUB 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2B472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CITTA DI TRAPANI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55170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2 - 3</w:t>
                  </w:r>
                </w:p>
              </w:tc>
            </w:tr>
            <w:tr w:rsidR="0041256C" w:rsidRPr="0041256C" w14:paraId="6771D8AC"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4663384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20/03/2026</w:t>
                  </w:r>
                </w:p>
              </w:tc>
            </w:tr>
            <w:tr w:rsidR="0041256C" w:rsidRPr="0041256C" w14:paraId="24007431"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15922E2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disputata il 22/03/2026</w:t>
                  </w:r>
                </w:p>
              </w:tc>
            </w:tr>
          </w:tbl>
          <w:p w14:paraId="40764B3A" w14:textId="77777777" w:rsidR="0041256C" w:rsidRPr="0041256C" w:rsidRDefault="0041256C" w:rsidP="0041256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09185FD7"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30B83B"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B - 5 Giornata - R</w:t>
                  </w:r>
                </w:p>
              </w:tc>
            </w:tr>
            <w:tr w:rsidR="0041256C" w:rsidRPr="0041256C" w14:paraId="76E64FCA"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217B9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LASCARI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90454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DON CARLO LAURI MISILMERI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BF59D6"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1 - 12</w:t>
                  </w:r>
                </w:p>
              </w:tc>
            </w:tr>
            <w:tr w:rsidR="0041256C" w:rsidRPr="0041256C" w14:paraId="61D7AD6A"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8FEBB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SPORTING CEFALU</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51FA7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033366"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1 - 3</w:t>
                  </w:r>
                </w:p>
              </w:tc>
            </w:tr>
            <w:tr w:rsidR="0041256C" w:rsidRPr="0041256C" w14:paraId="2568B000"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24A1C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SPORTING TERMINI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5F738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xml:space="preserve">- </w:t>
                  </w:r>
                  <w:proofErr w:type="gramStart"/>
                  <w:r w:rsidRPr="0041256C">
                    <w:rPr>
                      <w:rFonts w:ascii="Arial" w:eastAsiaTheme="minorEastAsia" w:hAnsi="Arial" w:cs="Arial"/>
                      <w:color w:val="000000"/>
                      <w:sz w:val="12"/>
                      <w:szCs w:val="12"/>
                      <w:lang w:eastAsia="it-IT"/>
                    </w:rPr>
                    <w:t>ORATORIO.S.CIRO</w:t>
                  </w:r>
                  <w:proofErr w:type="gramEnd"/>
                  <w:r w:rsidRPr="0041256C">
                    <w:rPr>
                      <w:rFonts w:ascii="Arial" w:eastAsiaTheme="minorEastAsia" w:hAnsi="Arial" w:cs="Arial"/>
                      <w:color w:val="000000"/>
                      <w:sz w:val="12"/>
                      <w:szCs w:val="12"/>
                      <w:lang w:eastAsia="it-IT"/>
                    </w:rPr>
                    <w:t xml:space="preserve"> E GIORGIO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E02E9B"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0 - 3</w:t>
                  </w:r>
                </w:p>
              </w:tc>
            </w:tr>
            <w:tr w:rsidR="0041256C" w:rsidRPr="0041256C" w14:paraId="4CB4F6DE"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3C34B29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bl>
          <w:p w14:paraId="556F8793" w14:textId="77777777" w:rsidR="0041256C" w:rsidRPr="0041256C" w:rsidRDefault="0041256C" w:rsidP="0041256C">
            <w:pPr>
              <w:rPr>
                <w:rFonts w:eastAsia="Times New Roman"/>
              </w:rPr>
            </w:pPr>
          </w:p>
        </w:tc>
      </w:tr>
    </w:tbl>
    <w:p w14:paraId="4C3DCBD6"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1256C" w:rsidRPr="0041256C" w14:paraId="011987A8"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168BBE5D"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C1B00C"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C - 5 Giornata - R</w:t>
                  </w:r>
                </w:p>
              </w:tc>
            </w:tr>
            <w:tr w:rsidR="0041256C" w:rsidRPr="0041256C" w14:paraId="3DA7B152"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12AEF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CEB73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FAIR PLAY SCIACCA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56592B"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7 - 3</w:t>
                  </w:r>
                </w:p>
              </w:tc>
            </w:tr>
            <w:tr w:rsidR="0041256C" w:rsidRPr="0041256C" w14:paraId="14DB1323"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4A637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CITTA DI RAVANUSA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D5B8E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FAVARA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240B8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3 - 2</w:t>
                  </w:r>
                </w:p>
              </w:tc>
            </w:tr>
            <w:tr w:rsidR="0041256C" w:rsidRPr="0041256C" w14:paraId="6462E069"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3379D81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22/03/2026</w:t>
                  </w:r>
                </w:p>
              </w:tc>
            </w:tr>
          </w:tbl>
          <w:p w14:paraId="40480CFD" w14:textId="77777777" w:rsidR="0041256C" w:rsidRPr="0041256C" w:rsidRDefault="0041256C" w:rsidP="0041256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2064B82B"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270E84"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E - 5 Giornata - R</w:t>
                  </w:r>
                </w:p>
              </w:tc>
            </w:tr>
            <w:tr w:rsidR="0041256C" w:rsidRPr="0041256C" w14:paraId="20853D47"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FA17C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NEXT GEN FAIR PLAY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6ECBB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AGA MESSINA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89FB94"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3 - 2</w:t>
                  </w:r>
                </w:p>
              </w:tc>
            </w:tr>
            <w:tr w:rsidR="0041256C" w:rsidRPr="0041256C" w14:paraId="3CD92015"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8C7E7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PASSION SPORT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DCABD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SPORT PROJECT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B946AC"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6 - 2</w:t>
                  </w:r>
                </w:p>
              </w:tc>
            </w:tr>
            <w:tr w:rsidR="0041256C" w:rsidRPr="0041256C" w14:paraId="41F11B21"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70B0992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20/03/2026</w:t>
                  </w:r>
                </w:p>
              </w:tc>
            </w:tr>
          </w:tbl>
          <w:p w14:paraId="59AA9B6D" w14:textId="77777777" w:rsidR="0041256C" w:rsidRPr="0041256C" w:rsidRDefault="0041256C" w:rsidP="0041256C">
            <w:pPr>
              <w:rPr>
                <w:rFonts w:eastAsia="Times New Roman"/>
              </w:rPr>
            </w:pPr>
          </w:p>
        </w:tc>
      </w:tr>
    </w:tbl>
    <w:p w14:paraId="4B75F074"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1256C" w:rsidRPr="0041256C" w14:paraId="1D4E822E"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526EC831"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96635E"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F - 5 Giornata - R</w:t>
                  </w:r>
                </w:p>
              </w:tc>
            </w:tr>
            <w:tr w:rsidR="0041256C" w:rsidRPr="0041256C" w14:paraId="7DBAA954"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02DEB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A.S.</w:t>
                  </w:r>
                  <w:proofErr w:type="gramStart"/>
                  <w:r w:rsidRPr="0041256C">
                    <w:rPr>
                      <w:rFonts w:ascii="Arial" w:eastAsiaTheme="minorEastAsia" w:hAnsi="Arial" w:cs="Arial"/>
                      <w:color w:val="000000"/>
                      <w:sz w:val="12"/>
                      <w:szCs w:val="12"/>
                      <w:lang w:eastAsia="it-IT"/>
                    </w:rPr>
                    <w:t>N.ACADEMY</w:t>
                  </w:r>
                  <w:proofErr w:type="gramEnd"/>
                  <w:r w:rsidRPr="0041256C">
                    <w:rPr>
                      <w:rFonts w:ascii="Arial" w:eastAsiaTheme="minorEastAsia" w:hAnsi="Arial" w:cs="Arial"/>
                      <w:color w:val="000000"/>
                      <w:sz w:val="12"/>
                      <w:szCs w:val="12"/>
                      <w:lang w:eastAsia="it-IT"/>
                    </w:rPr>
                    <w:t xml:space="preserve">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27B17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REAL 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CFA35C"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1 - 1</w:t>
                  </w:r>
                </w:p>
              </w:tc>
            </w:tr>
            <w:tr w:rsidR="0041256C" w:rsidRPr="0041256C" w14:paraId="2B956235"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FF027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0E47F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MERIDIANA ETNA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EB2272"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1 - 7</w:t>
                  </w:r>
                </w:p>
              </w:tc>
            </w:tr>
            <w:tr w:rsidR="0041256C" w:rsidRPr="0041256C" w14:paraId="458669A4"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E5493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LIBERTAS CATANIA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36CB8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 C. ACADEMY SPORT EUBEA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29C565"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1 - 0</w:t>
                  </w:r>
                </w:p>
              </w:tc>
            </w:tr>
            <w:tr w:rsidR="0041256C" w:rsidRPr="0041256C" w14:paraId="542C98FB"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8F8A0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QAL AT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AEF30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REAL CALCIO PALAGONIA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AE2E22"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0 - 2</w:t>
                  </w:r>
                </w:p>
              </w:tc>
            </w:tr>
            <w:tr w:rsidR="0041256C" w:rsidRPr="0041256C" w14:paraId="458A8DCC"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F5ABB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C9D08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ISPICA FOOTBALL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523366"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1 - 3</w:t>
                  </w:r>
                </w:p>
              </w:tc>
            </w:tr>
            <w:tr w:rsidR="0041256C" w:rsidRPr="0041256C" w14:paraId="00D7E5AE"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6F6E985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22/03/2026</w:t>
                  </w:r>
                </w:p>
              </w:tc>
            </w:tr>
            <w:tr w:rsidR="0041256C" w:rsidRPr="0041256C" w14:paraId="226E6A07"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7592F92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disputata il 21/03/2026</w:t>
                  </w:r>
                </w:p>
              </w:tc>
            </w:tr>
          </w:tbl>
          <w:p w14:paraId="00E6476B" w14:textId="77777777" w:rsidR="0041256C" w:rsidRPr="0041256C" w:rsidRDefault="0041256C" w:rsidP="0041256C">
            <w:pPr>
              <w:rPr>
                <w:rFonts w:eastAsia="Times New Roman"/>
              </w:rPr>
            </w:pPr>
          </w:p>
        </w:tc>
      </w:tr>
    </w:tbl>
    <w:p w14:paraId="67E4DBED"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51D607CC" w14:textId="632F2EAE" w:rsidR="0041256C" w:rsidRPr="0041256C" w:rsidRDefault="0041256C" w:rsidP="0041256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1256C">
        <w:rPr>
          <w:rFonts w:ascii="Arial" w:eastAsiaTheme="minorEastAsia" w:hAnsi="Arial" w:cs="Arial"/>
          <w:b/>
          <w:bCs/>
          <w:color w:val="8EAADB" w:themeColor="accent1" w:themeTint="99"/>
          <w:sz w:val="36"/>
          <w:szCs w:val="36"/>
          <w:lang w:eastAsia="it-IT"/>
        </w:rPr>
        <w:t>ELITE UNDER 15</w:t>
      </w:r>
    </w:p>
    <w:p w14:paraId="1AF60676"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6B629F2D" w14:textId="77777777" w:rsidR="0041256C" w:rsidRPr="0041256C" w:rsidRDefault="0041256C" w:rsidP="0041256C">
      <w:pPr>
        <w:spacing w:after="0" w:line="240" w:lineRule="auto"/>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RISULTATI UFFICIALI GARE DEL 21/03/2026</w:t>
      </w:r>
    </w:p>
    <w:p w14:paraId="41817809" w14:textId="77777777" w:rsidR="0041256C" w:rsidRPr="0041256C" w:rsidRDefault="0041256C" w:rsidP="0041256C">
      <w:pPr>
        <w:spacing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1256C" w:rsidRPr="0041256C" w14:paraId="2096A2DD"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156CD578"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E6C052"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A - 11 Giornata - R</w:t>
                  </w:r>
                </w:p>
              </w:tc>
            </w:tr>
            <w:tr w:rsidR="0041256C" w:rsidRPr="0041256C" w14:paraId="65B0EB66"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46219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83F5F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TIEFFE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7F3F6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2 - 3</w:t>
                  </w:r>
                </w:p>
              </w:tc>
            </w:tr>
            <w:tr w:rsidR="0041256C" w:rsidRPr="0041256C" w14:paraId="6CF91CF6"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4387B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xml:space="preserve">ACADEMYPANORMUS </w:t>
                  </w:r>
                  <w:proofErr w:type="gramStart"/>
                  <w:r w:rsidRPr="0041256C">
                    <w:rPr>
                      <w:rFonts w:ascii="Arial" w:eastAsiaTheme="minorEastAsia" w:hAnsi="Arial" w:cs="Arial"/>
                      <w:color w:val="000000"/>
                      <w:sz w:val="12"/>
                      <w:szCs w:val="12"/>
                      <w:lang w:eastAsia="it-IT"/>
                    </w:rPr>
                    <w:t>S.ALFONSO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BB35C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CALCIO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0ADE25"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5 - 5</w:t>
                  </w:r>
                </w:p>
              </w:tc>
            </w:tr>
            <w:tr w:rsidR="0041256C" w:rsidRPr="0041256C" w14:paraId="1103DB59"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D8FC4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ATHLETIC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542EC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92639A"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0 - 0</w:t>
                  </w:r>
                </w:p>
              </w:tc>
            </w:tr>
            <w:tr w:rsidR="0041256C" w:rsidRPr="0041256C" w14:paraId="2804F54E"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0294F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BUON PASTORE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1A757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1941FB"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2 - 1</w:t>
                  </w:r>
                </w:p>
              </w:tc>
            </w:tr>
            <w:tr w:rsidR="0041256C" w:rsidRPr="0041256C" w14:paraId="4DAF2475"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4370E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CIAKULLI CALCIO SSD S.</w:t>
                  </w:r>
                  <w:proofErr w:type="gramStart"/>
                  <w:r w:rsidRPr="0041256C">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4E1C6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SANCATALDESE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A4DC96"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0 - 2</w:t>
                  </w:r>
                </w:p>
              </w:tc>
            </w:tr>
            <w:tr w:rsidR="0041256C" w:rsidRPr="0041256C" w14:paraId="1AB111D4"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167EA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FORTITUDO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05F14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AURORA MAZARA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0659D4"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2 - 1</w:t>
                  </w:r>
                </w:p>
              </w:tc>
            </w:tr>
            <w:tr w:rsidR="0041256C" w:rsidRPr="0041256C" w14:paraId="743A06F5"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1605B69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22/03/2026</w:t>
                  </w:r>
                </w:p>
              </w:tc>
            </w:tr>
          </w:tbl>
          <w:p w14:paraId="7129D1DF" w14:textId="77777777" w:rsidR="0041256C" w:rsidRPr="0041256C" w:rsidRDefault="0041256C" w:rsidP="0041256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0688CCA5"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65555D"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B - 11 Giornata - R</w:t>
                  </w:r>
                </w:p>
              </w:tc>
            </w:tr>
            <w:tr w:rsidR="0041256C" w:rsidRPr="0041256C" w14:paraId="5B183D0C"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1F932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A.S.</w:t>
                  </w:r>
                  <w:proofErr w:type="gramStart"/>
                  <w:r w:rsidRPr="0041256C">
                    <w:rPr>
                      <w:rFonts w:ascii="Arial" w:eastAsiaTheme="minorEastAsia" w:hAnsi="Arial" w:cs="Arial"/>
                      <w:color w:val="000000"/>
                      <w:sz w:val="12"/>
                      <w:szCs w:val="12"/>
                      <w:lang w:eastAsia="it-IT"/>
                    </w:rPr>
                    <w:t>N.ACADEMY</w:t>
                  </w:r>
                  <w:proofErr w:type="gramEnd"/>
                  <w:r w:rsidRPr="0041256C">
                    <w:rPr>
                      <w:rFonts w:ascii="Arial" w:eastAsiaTheme="minorEastAsia" w:hAnsi="Arial" w:cs="Arial"/>
                      <w:color w:val="000000"/>
                      <w:sz w:val="12"/>
                      <w:szCs w:val="12"/>
                      <w:lang w:eastAsia="it-IT"/>
                    </w:rPr>
                    <w:t xml:space="preserve">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5D4EB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LA MERIDIANA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A236AC"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0 - 1</w:t>
                  </w:r>
                </w:p>
              </w:tc>
            </w:tr>
            <w:tr w:rsidR="0041256C" w:rsidRPr="0041256C" w14:paraId="0B644831"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EAEA0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DREAM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20BAE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AEF7C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3 - 2</w:t>
                  </w:r>
                </w:p>
              </w:tc>
            </w:tr>
            <w:tr w:rsidR="0041256C" w:rsidRPr="0041256C" w14:paraId="468FBC0F"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322A7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92CBB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9E6B86"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0 - 1</w:t>
                  </w:r>
                </w:p>
              </w:tc>
            </w:tr>
            <w:tr w:rsidR="0041256C" w:rsidRPr="0041256C" w14:paraId="7A279660"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2E772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9CBAC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JONIA CALCIO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B627F4"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3 - 2</w:t>
                  </w:r>
                </w:p>
              </w:tc>
            </w:tr>
            <w:tr w:rsidR="0041256C" w:rsidRPr="0041256C" w14:paraId="68C0C153"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C0DFC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56B04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B5C12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7 - 0</w:t>
                  </w:r>
                </w:p>
              </w:tc>
            </w:tr>
            <w:tr w:rsidR="0041256C" w:rsidRPr="0041256C" w14:paraId="1E56D4AA"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C56F2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NUOVA IGEA VIRTUS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4641D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TORREGROTTA 1973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59066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0 - 2</w:t>
                  </w:r>
                </w:p>
              </w:tc>
            </w:tr>
            <w:tr w:rsidR="0041256C" w:rsidRPr="0041256C" w14:paraId="3EED52F5"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0429494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22/03/2026</w:t>
                  </w:r>
                </w:p>
              </w:tc>
            </w:tr>
          </w:tbl>
          <w:p w14:paraId="319447E3" w14:textId="77777777" w:rsidR="0041256C" w:rsidRPr="0041256C" w:rsidRDefault="0041256C" w:rsidP="0041256C">
            <w:pPr>
              <w:rPr>
                <w:rFonts w:eastAsia="Times New Roman"/>
              </w:rPr>
            </w:pPr>
          </w:p>
        </w:tc>
      </w:tr>
    </w:tbl>
    <w:p w14:paraId="4DF2B221"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72A87E84" w14:textId="241EC3F2" w:rsidR="0041256C" w:rsidRPr="0041256C" w:rsidRDefault="0041256C" w:rsidP="0041256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1256C">
        <w:rPr>
          <w:rFonts w:ascii="Arial" w:eastAsiaTheme="minorEastAsia" w:hAnsi="Arial" w:cs="Arial"/>
          <w:b/>
          <w:bCs/>
          <w:color w:val="8EAADB" w:themeColor="accent1" w:themeTint="99"/>
          <w:sz w:val="36"/>
          <w:szCs w:val="36"/>
          <w:lang w:eastAsia="it-IT"/>
        </w:rPr>
        <w:t xml:space="preserve">UNDER 15 </w:t>
      </w:r>
    </w:p>
    <w:p w14:paraId="450A88B0"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402A8FCB" w14:textId="77777777" w:rsidR="0041256C" w:rsidRPr="0041256C" w:rsidRDefault="0041256C" w:rsidP="0041256C">
      <w:pPr>
        <w:spacing w:after="0" w:line="240" w:lineRule="auto"/>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RISULTATI UFFICIALI GARE DEL 22/03/2026</w:t>
      </w:r>
    </w:p>
    <w:p w14:paraId="3BDB4001" w14:textId="77777777" w:rsidR="0041256C" w:rsidRPr="0041256C" w:rsidRDefault="0041256C" w:rsidP="0041256C">
      <w:pPr>
        <w:spacing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1256C" w:rsidRPr="0041256C" w14:paraId="2064A7B9"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78DFABD2"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33375C"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A - 12 Giornata - R</w:t>
                  </w:r>
                </w:p>
              </w:tc>
            </w:tr>
            <w:tr w:rsidR="0041256C" w:rsidRPr="0041256C" w14:paraId="17702814"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CF8A9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0524C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TERZO TEMPO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603F7B"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3 - 1</w:t>
                  </w:r>
                </w:p>
              </w:tc>
            </w:tr>
            <w:tr w:rsidR="0041256C" w:rsidRPr="0041256C" w14:paraId="77440E1F"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BE4B4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BELICE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5BA01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CITTA DI TRAPANI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1A5BE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2 - 0</w:t>
                  </w:r>
                </w:p>
              </w:tc>
            </w:tr>
            <w:tr w:rsidR="0041256C" w:rsidRPr="0041256C" w14:paraId="3CC6A317"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DEA27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CALCIO CICCIO GALEOTO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0A812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POLISPORTIVA GONZAGA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0A50B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0 - 7</w:t>
                  </w:r>
                </w:p>
              </w:tc>
            </w:tr>
            <w:tr w:rsidR="0041256C" w:rsidRPr="0041256C" w14:paraId="27306B02"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6B8EC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5272C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CASTELVETRANO SELINUNTE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0A962F"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2 - 2</w:t>
                  </w:r>
                </w:p>
              </w:tc>
            </w:tr>
            <w:tr w:rsidR="0041256C" w:rsidRPr="0041256C" w14:paraId="280861CB"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85EEC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2684A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ALCAMO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BC39F6"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5 - 1</w:t>
                  </w:r>
                </w:p>
              </w:tc>
            </w:tr>
            <w:tr w:rsidR="0041256C" w:rsidRPr="0041256C" w14:paraId="328908AE"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9C70E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VIS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A424A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SPORT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203474"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7 - 0</w:t>
                  </w:r>
                </w:p>
              </w:tc>
            </w:tr>
            <w:tr w:rsidR="0041256C" w:rsidRPr="0041256C" w14:paraId="0BD553F5"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4E1EBA1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20/03/2026</w:t>
                  </w:r>
                </w:p>
              </w:tc>
            </w:tr>
            <w:tr w:rsidR="0041256C" w:rsidRPr="0041256C" w14:paraId="059FC3DD"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1202847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disputata il 21/03/2026</w:t>
                  </w:r>
                </w:p>
              </w:tc>
            </w:tr>
          </w:tbl>
          <w:p w14:paraId="5D299C79" w14:textId="77777777" w:rsidR="0041256C" w:rsidRPr="0041256C" w:rsidRDefault="0041256C" w:rsidP="0041256C">
            <w:pPr>
              <w:rPr>
                <w:rFonts w:eastAsia="Times New Roman"/>
              </w:rPr>
            </w:pPr>
          </w:p>
        </w:tc>
      </w:tr>
    </w:tbl>
    <w:p w14:paraId="50832EE9"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53AB7E27"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75139261" w14:textId="77777777" w:rsidR="0041256C" w:rsidRPr="0041256C" w:rsidRDefault="0041256C" w:rsidP="0041256C">
      <w:pPr>
        <w:spacing w:after="0" w:line="240" w:lineRule="auto"/>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RISULTATI UFFICIALI GARE DEL 22/03/2026</w:t>
      </w:r>
    </w:p>
    <w:p w14:paraId="0AE388E1" w14:textId="77777777" w:rsidR="0041256C" w:rsidRPr="0041256C" w:rsidRDefault="0041256C" w:rsidP="0041256C">
      <w:pPr>
        <w:spacing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1256C" w:rsidRPr="0041256C" w14:paraId="6C5F5176"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5FEA2AC1"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06DA1B"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B - 11 Giornata - R</w:t>
                  </w:r>
                </w:p>
              </w:tc>
            </w:tr>
            <w:tr w:rsidR="0041256C" w:rsidRPr="0041256C" w14:paraId="0FEBEE52"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770C0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14265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NISSA F.C.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0F458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1 - 2</w:t>
                  </w:r>
                </w:p>
              </w:tc>
            </w:tr>
            <w:tr w:rsidR="0041256C" w:rsidRPr="0041256C" w14:paraId="5B769A45"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2266D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CASTRUMFAVARA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CF9ED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NEW TEAM CL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0D976B"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2 - 1</w:t>
                  </w:r>
                </w:p>
              </w:tc>
            </w:tr>
            <w:tr w:rsidR="0041256C" w:rsidRPr="0041256C" w14:paraId="752B7CBF"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091DF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CITTA DI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CF387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SANTA SOFIA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B6F03F"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2 - 0</w:t>
                  </w:r>
                </w:p>
              </w:tc>
            </w:tr>
            <w:tr w:rsidR="0041256C" w:rsidRPr="0041256C" w14:paraId="0CB17768"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5D9FC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C6660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FAVARA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454694"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0 - 2</w:t>
                  </w:r>
                </w:p>
              </w:tc>
            </w:tr>
            <w:tr w:rsidR="0041256C" w:rsidRPr="0041256C" w14:paraId="0B7AE01A"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3E89E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xml:space="preserve">SOCC.TIRR. CERDA </w:t>
                  </w:r>
                  <w:proofErr w:type="gramStart"/>
                  <w:r w:rsidRPr="0041256C">
                    <w:rPr>
                      <w:rFonts w:ascii="Arial" w:eastAsiaTheme="minorEastAsia" w:hAnsi="Arial" w:cs="Arial"/>
                      <w:color w:val="000000"/>
                      <w:sz w:val="12"/>
                      <w:szCs w:val="12"/>
                      <w:lang w:eastAsia="it-IT"/>
                    </w:rPr>
                    <w:t>G.MACINA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3C3FF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ATHENA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6E247F"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0 - 7</w:t>
                  </w:r>
                </w:p>
              </w:tc>
            </w:tr>
            <w:tr w:rsidR="0041256C" w:rsidRPr="0041256C" w14:paraId="402E7817"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03F3EF4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bl>
          <w:p w14:paraId="51C1DE46" w14:textId="77777777" w:rsidR="0041256C" w:rsidRPr="0041256C" w:rsidRDefault="0041256C" w:rsidP="0041256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601CF4C5"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790E0E"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C - 11 Giornata - R</w:t>
                  </w:r>
                </w:p>
              </w:tc>
            </w:tr>
            <w:tr w:rsidR="0041256C" w:rsidRPr="0041256C" w14:paraId="1BBDA4EE"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E7008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0D435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NEW TEAM 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DE49AF"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7 - 1</w:t>
                  </w:r>
                </w:p>
              </w:tc>
            </w:tr>
            <w:tr w:rsidR="0041256C" w:rsidRPr="0041256C" w14:paraId="139CE1DD"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6CF69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JSL JUNIOR SPORT LAB.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3C8DD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NEW EAGLES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1A5788"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0 - 5</w:t>
                  </w:r>
                </w:p>
              </w:tc>
            </w:tr>
            <w:tr w:rsidR="0041256C" w:rsidRPr="0041256C" w14:paraId="1054F754"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918C8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NEXT GEN FAIR PLAY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C8646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PEDARA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C03242"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7 - 0</w:t>
                  </w:r>
                </w:p>
              </w:tc>
            </w:tr>
            <w:tr w:rsidR="0041256C" w:rsidRPr="0041256C" w14:paraId="7598CCB5"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A113D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REAL TRINACRIA CT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827C5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E8E4A9"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6 - 5</w:t>
                  </w:r>
                </w:p>
              </w:tc>
            </w:tr>
            <w:tr w:rsidR="0041256C" w:rsidRPr="0041256C" w14:paraId="5F1637E9"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F2272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D3DBB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REAL GESCAL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A06381"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1 - 3</w:t>
                  </w:r>
                </w:p>
              </w:tc>
            </w:tr>
            <w:tr w:rsidR="0041256C" w:rsidRPr="0041256C" w14:paraId="2A364E60"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726BBCC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bl>
          <w:p w14:paraId="00698D53" w14:textId="77777777" w:rsidR="0041256C" w:rsidRPr="0041256C" w:rsidRDefault="0041256C" w:rsidP="0041256C">
            <w:pPr>
              <w:rPr>
                <w:rFonts w:eastAsia="Times New Roman"/>
              </w:rPr>
            </w:pPr>
          </w:p>
        </w:tc>
      </w:tr>
    </w:tbl>
    <w:p w14:paraId="1FC5116F"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663A9109"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6FDAEB92" w14:textId="77777777" w:rsidR="0041256C" w:rsidRPr="0041256C" w:rsidRDefault="0041256C" w:rsidP="0041256C">
      <w:pPr>
        <w:spacing w:after="0" w:line="240" w:lineRule="auto"/>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RISULTATI UFFICIALI GARE DEL 22/03/2026</w:t>
      </w:r>
    </w:p>
    <w:p w14:paraId="3C8C300F" w14:textId="77777777" w:rsidR="0041256C" w:rsidRPr="0041256C" w:rsidRDefault="0041256C" w:rsidP="0041256C">
      <w:pPr>
        <w:spacing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1256C" w:rsidRPr="0041256C" w14:paraId="0BB80005"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043C4B0C"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1C7834"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D - 12 Giornata - R</w:t>
                  </w:r>
                </w:p>
              </w:tc>
            </w:tr>
            <w:tr w:rsidR="0041256C" w:rsidRPr="0041256C" w14:paraId="40D1CFD8"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17AAE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MERIDIANA ETNA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044BD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xml:space="preserve">- </w:t>
                  </w:r>
                  <w:proofErr w:type="gramStart"/>
                  <w:r w:rsidRPr="0041256C">
                    <w:rPr>
                      <w:rFonts w:ascii="Arial" w:eastAsiaTheme="minorEastAsia" w:hAnsi="Arial" w:cs="Arial"/>
                      <w:color w:val="000000"/>
                      <w:sz w:val="12"/>
                      <w:szCs w:val="12"/>
                      <w:lang w:eastAsia="it-IT"/>
                    </w:rPr>
                    <w:t>A.LIBERTAS</w:t>
                  </w:r>
                  <w:proofErr w:type="gramEnd"/>
                  <w:r w:rsidRPr="0041256C">
                    <w:rPr>
                      <w:rFonts w:ascii="Arial" w:eastAsiaTheme="minorEastAsia" w:hAnsi="Arial" w:cs="Arial"/>
                      <w:color w:val="000000"/>
                      <w:sz w:val="12"/>
                      <w:szCs w:val="12"/>
                      <w:lang w:eastAsia="it-IT"/>
                    </w:rPr>
                    <w:t xml:space="preserve"> RARI NANTES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DD59FB"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4 - 1</w:t>
                  </w:r>
                </w:p>
              </w:tc>
            </w:tr>
            <w:tr w:rsidR="0041256C" w:rsidRPr="0041256C" w14:paraId="5A7D317D"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1F6D4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AF440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RG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D0E210"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3 - 1</w:t>
                  </w:r>
                </w:p>
              </w:tc>
            </w:tr>
            <w:tr w:rsidR="0041256C" w:rsidRPr="0041256C" w14:paraId="3F59C342"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E072A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9B869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STELLA NASCENTE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87872E"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4 - 5</w:t>
                  </w:r>
                </w:p>
              </w:tc>
            </w:tr>
            <w:tr w:rsidR="0041256C" w:rsidRPr="0041256C" w14:paraId="7C15CAAF"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A482C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SCORDIENSE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3926C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CATANIA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910265"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3 - 8</w:t>
                  </w:r>
                </w:p>
              </w:tc>
            </w:tr>
            <w:tr w:rsidR="0041256C" w:rsidRPr="0041256C" w14:paraId="64CAA3C0"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0D8E4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SPORTISPICA MARCOMONACO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188A5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MODICA AIRONE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7F32C0"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0 - 3</w:t>
                  </w:r>
                </w:p>
              </w:tc>
            </w:tr>
            <w:tr w:rsidR="0041256C" w:rsidRPr="0041256C" w14:paraId="0515B6F1"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4CF8EFD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bl>
          <w:p w14:paraId="2D17F8FE" w14:textId="77777777" w:rsidR="0041256C" w:rsidRPr="0041256C" w:rsidRDefault="0041256C" w:rsidP="0041256C">
            <w:pPr>
              <w:rPr>
                <w:rFonts w:eastAsia="Times New Roman"/>
              </w:rPr>
            </w:pPr>
          </w:p>
        </w:tc>
      </w:tr>
    </w:tbl>
    <w:p w14:paraId="2CE567D4"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77CD09B4" w14:textId="4B4FE29F" w:rsidR="0041256C" w:rsidRPr="0041256C" w:rsidRDefault="0041256C" w:rsidP="0041256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1256C">
        <w:rPr>
          <w:rFonts w:ascii="Arial" w:eastAsiaTheme="minorEastAsia" w:hAnsi="Arial" w:cs="Arial"/>
          <w:b/>
          <w:bCs/>
          <w:color w:val="8EAADB" w:themeColor="accent1" w:themeTint="99"/>
          <w:sz w:val="36"/>
          <w:szCs w:val="36"/>
          <w:lang w:eastAsia="it-IT"/>
        </w:rPr>
        <w:t xml:space="preserve">UNDER 14 </w:t>
      </w:r>
    </w:p>
    <w:p w14:paraId="0FFA287E"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0AF0250C" w14:textId="77777777" w:rsidR="0041256C" w:rsidRPr="0041256C" w:rsidRDefault="0041256C" w:rsidP="0041256C">
      <w:pPr>
        <w:spacing w:after="0" w:line="240" w:lineRule="auto"/>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RISULTATI UFFICIALI GARE DEL 22/03/2026</w:t>
      </w:r>
    </w:p>
    <w:p w14:paraId="39C9E479" w14:textId="77777777" w:rsidR="0041256C" w:rsidRPr="0041256C" w:rsidRDefault="0041256C" w:rsidP="0041256C">
      <w:pPr>
        <w:spacing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1256C" w:rsidRPr="0041256C" w14:paraId="1C580297"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167862F1"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4EC8C2"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A - 5 Giornata - R</w:t>
                  </w:r>
                </w:p>
              </w:tc>
            </w:tr>
            <w:tr w:rsidR="0041256C" w:rsidRPr="0041256C" w14:paraId="370793A9"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786E5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ALCAMO 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2D378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BELICE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B7F390"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2 - 0</w:t>
                  </w:r>
                </w:p>
              </w:tc>
            </w:tr>
            <w:tr w:rsidR="0041256C" w:rsidRPr="0041256C" w14:paraId="7509D698"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B884A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C5AE5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BOEO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BF32BA"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3 - 0</w:t>
                  </w:r>
                </w:p>
              </w:tc>
            </w:tr>
            <w:tr w:rsidR="0041256C" w:rsidRPr="0041256C" w14:paraId="225CC437"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7A7AE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FOOTBALL CASTELLAMMARE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CAE41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GARIBALDINA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9D01DA"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2 - 0</w:t>
                  </w:r>
                </w:p>
              </w:tc>
            </w:tr>
            <w:tr w:rsidR="0041256C" w:rsidRPr="0041256C" w14:paraId="7BE59056"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E0386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VIS MAZARA 2000 CALCIO AC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E115F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FULGATORE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14394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0 - 5</w:t>
                  </w:r>
                </w:p>
              </w:tc>
            </w:tr>
            <w:tr w:rsidR="0041256C" w:rsidRPr="0041256C" w14:paraId="7A0DF8E4"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30DF1AA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bl>
          <w:p w14:paraId="05123193" w14:textId="77777777" w:rsidR="0041256C" w:rsidRPr="0041256C" w:rsidRDefault="0041256C" w:rsidP="0041256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198F7560"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499DD"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B - 5 Giornata - R</w:t>
                  </w:r>
                </w:p>
              </w:tc>
            </w:tr>
            <w:tr w:rsidR="0041256C" w:rsidRPr="0041256C" w14:paraId="3F23B5DA"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969F4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69DBA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VILLABATE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1CACF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1 - 1</w:t>
                  </w:r>
                </w:p>
              </w:tc>
            </w:tr>
            <w:tr w:rsidR="0041256C" w:rsidRPr="0041256C" w14:paraId="657CF7A3"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04424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ATHLETIC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6FDF6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ACADEMY CORONA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DA806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0 - 0</w:t>
                  </w:r>
                </w:p>
              </w:tc>
            </w:tr>
            <w:tr w:rsidR="0041256C" w:rsidRPr="0041256C" w14:paraId="36EF8D65"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350AC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EA15C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CALCIO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517B2F"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1 - 5</w:t>
                  </w:r>
                </w:p>
              </w:tc>
            </w:tr>
            <w:tr w:rsidR="0041256C" w:rsidRPr="0041256C" w14:paraId="000605A3"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1034E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TEAM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CB751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CITTA DI MONREALE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58AD8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4 - 1</w:t>
                  </w:r>
                </w:p>
              </w:tc>
            </w:tr>
            <w:tr w:rsidR="0041256C" w:rsidRPr="0041256C" w14:paraId="2DEB4CAA"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0212FFC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bl>
          <w:p w14:paraId="36E8CEF3" w14:textId="77777777" w:rsidR="0041256C" w:rsidRPr="0041256C" w:rsidRDefault="0041256C" w:rsidP="0041256C">
            <w:pPr>
              <w:rPr>
                <w:rFonts w:eastAsia="Times New Roman"/>
              </w:rPr>
            </w:pPr>
          </w:p>
        </w:tc>
      </w:tr>
    </w:tbl>
    <w:p w14:paraId="77682B2D"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1256C" w:rsidRPr="0041256C" w14:paraId="65CC7523"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1B6CCE98"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4D52C2"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C - 5 Giornata - R</w:t>
                  </w:r>
                </w:p>
              </w:tc>
            </w:tr>
            <w:tr w:rsidR="0041256C" w:rsidRPr="0041256C" w14:paraId="32ECA196"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3E694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BUON PASTORE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5963E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POLISPORTIVA GONZAGA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5AFEC4"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2 - 1</w:t>
                  </w:r>
                </w:p>
              </w:tc>
            </w:tr>
            <w:tr w:rsidR="0041256C" w:rsidRPr="0041256C" w14:paraId="390948CA"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FFBF0D"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511B1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ACADEMY PALERMO CALCISQ.B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89BC4A"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6 - 1</w:t>
                  </w:r>
                </w:p>
              </w:tc>
            </w:tr>
            <w:tr w:rsidR="0041256C" w:rsidRPr="0041256C" w14:paraId="5850EA12"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3A307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CANTERA CIAKULLI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614EB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AVANTI TUTTA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14CEDE"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0 - 2</w:t>
                  </w:r>
                </w:p>
              </w:tc>
            </w:tr>
            <w:tr w:rsidR="0041256C" w:rsidRPr="0041256C" w14:paraId="39954389"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30A30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EC4D3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xml:space="preserve">- </w:t>
                  </w:r>
                  <w:proofErr w:type="gramStart"/>
                  <w:r w:rsidRPr="0041256C">
                    <w:rPr>
                      <w:rFonts w:ascii="Arial" w:eastAsiaTheme="minorEastAsia" w:hAnsi="Arial" w:cs="Arial"/>
                      <w:color w:val="000000"/>
                      <w:sz w:val="12"/>
                      <w:szCs w:val="12"/>
                      <w:lang w:eastAsia="it-IT"/>
                    </w:rPr>
                    <w:t>ORATORIO.S.CIRO</w:t>
                  </w:r>
                  <w:proofErr w:type="gramEnd"/>
                  <w:r w:rsidRPr="0041256C">
                    <w:rPr>
                      <w:rFonts w:ascii="Arial" w:eastAsiaTheme="minorEastAsia" w:hAnsi="Arial" w:cs="Arial"/>
                      <w:color w:val="000000"/>
                      <w:sz w:val="12"/>
                      <w:szCs w:val="12"/>
                      <w:lang w:eastAsia="it-IT"/>
                    </w:rPr>
                    <w:t xml:space="preserve"> E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5B1DDB"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1 - 3</w:t>
                  </w:r>
                </w:p>
              </w:tc>
            </w:tr>
            <w:tr w:rsidR="0041256C" w:rsidRPr="0041256C" w14:paraId="35E31082"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4CA49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PALERMO FOOTBALL CLUB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538CE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SPORTING VILLABATE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503A8E"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20 - 0</w:t>
                  </w:r>
                </w:p>
              </w:tc>
            </w:tr>
            <w:tr w:rsidR="0041256C" w:rsidRPr="0041256C" w14:paraId="53DA1BBC"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FD2A8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55A56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TIEFFE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B7663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0 - 8</w:t>
                  </w:r>
                </w:p>
              </w:tc>
            </w:tr>
            <w:tr w:rsidR="0041256C" w:rsidRPr="0041256C" w14:paraId="10A6D5EB"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7166D28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bl>
          <w:p w14:paraId="6B694241" w14:textId="77777777" w:rsidR="0041256C" w:rsidRPr="0041256C" w:rsidRDefault="0041256C" w:rsidP="0041256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19325D67"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1FA60F"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D - 5 Giornata - R</w:t>
                  </w:r>
                </w:p>
              </w:tc>
            </w:tr>
            <w:tr w:rsidR="0041256C" w:rsidRPr="0041256C" w14:paraId="0D5A5B68"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35E4A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ARAGONA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90AE6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ATHENA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7FB548"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0 - 2</w:t>
                  </w:r>
                </w:p>
              </w:tc>
            </w:tr>
            <w:tr w:rsidR="0041256C" w:rsidRPr="0041256C" w14:paraId="1CB7ACA7"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716CD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CASTRUMFAVARA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6A2A1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A.S.</w:t>
                  </w:r>
                  <w:proofErr w:type="gramStart"/>
                  <w:r w:rsidRPr="0041256C">
                    <w:rPr>
                      <w:rFonts w:ascii="Arial" w:eastAsiaTheme="minorEastAsia" w:hAnsi="Arial" w:cs="Arial"/>
                      <w:color w:val="000000"/>
                      <w:sz w:val="12"/>
                      <w:szCs w:val="12"/>
                      <w:lang w:eastAsia="it-IT"/>
                    </w:rPr>
                    <w:t>N.ACADEMY</w:t>
                  </w:r>
                  <w:proofErr w:type="gramEnd"/>
                  <w:r w:rsidRPr="0041256C">
                    <w:rPr>
                      <w:rFonts w:ascii="Arial" w:eastAsiaTheme="minorEastAsia" w:hAnsi="Arial" w:cs="Arial"/>
                      <w:color w:val="000000"/>
                      <w:sz w:val="12"/>
                      <w:szCs w:val="12"/>
                      <w:lang w:eastAsia="it-IT"/>
                    </w:rPr>
                    <w:t xml:space="preserve"> CALTAGIRONE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DD52A0"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2 - 2</w:t>
                  </w:r>
                </w:p>
              </w:tc>
            </w:tr>
            <w:tr w:rsidR="0041256C" w:rsidRPr="0041256C" w14:paraId="684F8AAC"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67450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VILLAGE RENATO TRAINA F.C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D1016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REAL GELA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2EB12B"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0 - 12</w:t>
                  </w:r>
                </w:p>
              </w:tc>
            </w:tr>
            <w:tr w:rsidR="0041256C" w:rsidRPr="0041256C" w14:paraId="4B5043A4"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4E87D05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bl>
          <w:p w14:paraId="613FC098" w14:textId="77777777" w:rsidR="0041256C" w:rsidRPr="0041256C" w:rsidRDefault="0041256C" w:rsidP="0041256C">
            <w:pPr>
              <w:rPr>
                <w:rFonts w:eastAsia="Times New Roman"/>
              </w:rPr>
            </w:pPr>
          </w:p>
        </w:tc>
      </w:tr>
    </w:tbl>
    <w:p w14:paraId="6FB6AB76"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1256C" w:rsidRPr="0041256C" w14:paraId="3CC1A88B"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263FCF50"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DCAF59"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E - 5 Giornata - R</w:t>
                  </w:r>
                </w:p>
              </w:tc>
            </w:tr>
            <w:tr w:rsidR="0041256C" w:rsidRPr="0041256C" w14:paraId="4F348344"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00EBB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xml:space="preserve">(1) AGA MESSINA </w:t>
                  </w:r>
                  <w:proofErr w:type="gramStart"/>
                  <w:r w:rsidRPr="0041256C">
                    <w:rPr>
                      <w:rFonts w:ascii="Arial" w:eastAsiaTheme="minorEastAsia" w:hAnsi="Arial" w:cs="Arial"/>
                      <w:color w:val="000000"/>
                      <w:sz w:val="12"/>
                      <w:szCs w:val="12"/>
                      <w:lang w:eastAsia="it-IT"/>
                    </w:rPr>
                    <w:t>SQ.B</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5F48B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DESPORT GAGGI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752C61"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3 - 1</w:t>
                  </w:r>
                </w:p>
              </w:tc>
            </w:tr>
            <w:tr w:rsidR="0041256C" w:rsidRPr="0041256C" w14:paraId="2A4D5141"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9CB57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EAC0C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SPORT PROJECT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F208ED"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2 - 1</w:t>
                  </w:r>
                </w:p>
              </w:tc>
            </w:tr>
            <w:tr w:rsidR="0041256C" w:rsidRPr="0041256C" w14:paraId="5F6D005B"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32E65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BB1BC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GIOVANILE ROCCA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2667E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3 - 4</w:t>
                  </w:r>
                </w:p>
              </w:tc>
            </w:tr>
            <w:tr w:rsidR="0041256C" w:rsidRPr="0041256C" w14:paraId="6F68D9F4"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B38211"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FOLGORE MILAZZO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91AC4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8BF5FE"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2 - 1</w:t>
                  </w:r>
                </w:p>
              </w:tc>
            </w:tr>
            <w:tr w:rsidR="0041256C" w:rsidRPr="0041256C" w14:paraId="761AAEC3"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7E46D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NEW EAGLES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6FD6C2"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SC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8E9C9B"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2 - 0</w:t>
                  </w:r>
                </w:p>
              </w:tc>
            </w:tr>
            <w:tr w:rsidR="0041256C" w:rsidRPr="0041256C" w14:paraId="5206FDD7"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AF617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3B8239"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AGA MESSINA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FFBD1E"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4 - 3</w:t>
                  </w:r>
                </w:p>
              </w:tc>
            </w:tr>
            <w:tr w:rsidR="0041256C" w:rsidRPr="0041256C" w14:paraId="0052F0F5"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7145080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r w:rsidR="0041256C" w:rsidRPr="0041256C" w14:paraId="5F36E5AE"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08F2A1D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disputata il 23/03/2026</w:t>
                  </w:r>
                </w:p>
              </w:tc>
            </w:tr>
          </w:tbl>
          <w:p w14:paraId="58163E1C" w14:textId="77777777" w:rsidR="0041256C" w:rsidRPr="0041256C" w:rsidRDefault="0041256C" w:rsidP="0041256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5003E619"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599707"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F - 5 Giornata - R</w:t>
                  </w:r>
                </w:p>
              </w:tc>
            </w:tr>
            <w:tr w:rsidR="0041256C" w:rsidRPr="0041256C" w14:paraId="334FD884"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9F1EE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716B3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MEGARINI 2003 AUGUSTA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2C15DF"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1 - 3</w:t>
                  </w:r>
                </w:p>
              </w:tc>
            </w:tr>
            <w:tr w:rsidR="0041256C" w:rsidRPr="0041256C" w14:paraId="2673EBFF"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3204E4"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MORACE FOOTBALL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F2568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CATANIA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ED44C5"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1 - 14</w:t>
                  </w:r>
                </w:p>
              </w:tc>
            </w:tr>
            <w:tr w:rsidR="0041256C" w:rsidRPr="0041256C" w14:paraId="7B6C7A82"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31527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REAL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35FF0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LIBERTAS CATANIA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8611FA"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1 - 2</w:t>
                  </w:r>
                </w:p>
              </w:tc>
            </w:tr>
            <w:tr w:rsidR="0041256C" w:rsidRPr="0041256C" w14:paraId="55B28F2C"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A4D38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RINASCITA SAN GIORGIO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529C28"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REAL TRINACRIA CT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3D8F62"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1 - 6</w:t>
                  </w:r>
                </w:p>
              </w:tc>
            </w:tr>
            <w:tr w:rsidR="0041256C" w:rsidRPr="0041256C" w14:paraId="22ECF723"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3E2B6C77"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r w:rsidR="0041256C" w:rsidRPr="0041256C" w14:paraId="421C0067"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77D1AE63"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disputata il 23/03/2026</w:t>
                  </w:r>
                </w:p>
              </w:tc>
            </w:tr>
          </w:tbl>
          <w:p w14:paraId="474853BF" w14:textId="77777777" w:rsidR="0041256C" w:rsidRPr="0041256C" w:rsidRDefault="0041256C" w:rsidP="0041256C">
            <w:pPr>
              <w:rPr>
                <w:rFonts w:eastAsia="Times New Roman"/>
              </w:rPr>
            </w:pPr>
          </w:p>
        </w:tc>
      </w:tr>
    </w:tbl>
    <w:p w14:paraId="6C6BB462"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1256C" w:rsidRPr="0041256C" w14:paraId="07CFA1ED" w14:textId="77777777" w:rsidTr="003167C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1256C" w:rsidRPr="0041256C" w14:paraId="0107733F" w14:textId="77777777" w:rsidTr="003167C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41646" w14:textId="77777777" w:rsidR="0041256C" w:rsidRPr="0041256C" w:rsidRDefault="0041256C" w:rsidP="0041256C">
                  <w:pPr>
                    <w:spacing w:after="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GIRONE G - 5 Giornata - R</w:t>
                  </w:r>
                </w:p>
              </w:tc>
            </w:tr>
            <w:tr w:rsidR="0041256C" w:rsidRPr="0041256C" w14:paraId="0E15BF05" w14:textId="77777777" w:rsidTr="003167C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DCD61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CENTRO OLIMPIA GIARRATANA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0DC53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SPORTING CLUB NIPA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529473"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3 - 1</w:t>
                  </w:r>
                </w:p>
              </w:tc>
            </w:tr>
            <w:tr w:rsidR="0041256C" w:rsidRPr="0041256C" w14:paraId="0C74A271"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4DE1FA"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DREAM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E338B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ISPICA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04B3DA"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9 - 0</w:t>
                  </w:r>
                </w:p>
              </w:tc>
            </w:tr>
            <w:tr w:rsidR="0041256C" w:rsidRPr="0041256C" w14:paraId="4B4DCC60"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888045"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FAIR PLAY COMISO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ADD240"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67AC6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0 - 4</w:t>
                  </w:r>
                </w:p>
              </w:tc>
            </w:tr>
            <w:tr w:rsidR="0041256C" w:rsidRPr="0041256C" w14:paraId="541FEAA3" w14:textId="77777777" w:rsidTr="003167C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A65A5E"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POL. MODICA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E5734F"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CALCIO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85692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9 - 0</w:t>
                  </w:r>
                </w:p>
              </w:tc>
            </w:tr>
            <w:tr w:rsidR="0041256C" w:rsidRPr="0041256C" w14:paraId="7AFD6035" w14:textId="77777777" w:rsidTr="003167C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795796"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REAL MODICA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2216AB"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 VITTORIA FOOTBALL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CC7DA7" w14:textId="77777777" w:rsidR="0041256C" w:rsidRPr="0041256C" w:rsidRDefault="0041256C" w:rsidP="0041256C">
                  <w:pPr>
                    <w:spacing w:after="0" w:line="240" w:lineRule="auto"/>
                    <w:jc w:val="center"/>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1 - 7</w:t>
                  </w:r>
                </w:p>
              </w:tc>
            </w:tr>
            <w:tr w:rsidR="0041256C" w:rsidRPr="0041256C" w14:paraId="4D5352A2"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6560CAD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(1) - disputata il 21/03/2026</w:t>
                  </w:r>
                </w:p>
              </w:tc>
            </w:tr>
            <w:tr w:rsidR="0041256C" w:rsidRPr="0041256C" w14:paraId="602E92EE" w14:textId="77777777" w:rsidTr="003167C2">
              <w:tc>
                <w:tcPr>
                  <w:tcW w:w="4700" w:type="dxa"/>
                  <w:gridSpan w:val="3"/>
                  <w:tcBorders>
                    <w:top w:val="nil"/>
                    <w:left w:val="nil"/>
                    <w:bottom w:val="nil"/>
                    <w:right w:val="nil"/>
                  </w:tcBorders>
                  <w:tcMar>
                    <w:top w:w="20" w:type="dxa"/>
                    <w:left w:w="20" w:type="dxa"/>
                    <w:bottom w:w="20" w:type="dxa"/>
                    <w:right w:w="20" w:type="dxa"/>
                  </w:tcMar>
                  <w:vAlign w:val="center"/>
                  <w:hideMark/>
                </w:tcPr>
                <w:p w14:paraId="1095DC3C" w14:textId="77777777" w:rsidR="0041256C" w:rsidRPr="0041256C" w:rsidRDefault="0041256C" w:rsidP="0041256C">
                  <w:pPr>
                    <w:spacing w:after="0" w:line="240" w:lineRule="auto"/>
                    <w:rPr>
                      <w:rFonts w:ascii="Arial" w:eastAsiaTheme="minorEastAsia" w:hAnsi="Arial" w:cs="Arial"/>
                      <w:color w:val="000000"/>
                      <w:sz w:val="12"/>
                      <w:szCs w:val="12"/>
                      <w:lang w:eastAsia="it-IT"/>
                    </w:rPr>
                  </w:pPr>
                  <w:r w:rsidRPr="0041256C">
                    <w:rPr>
                      <w:rFonts w:ascii="Arial" w:eastAsiaTheme="minorEastAsia" w:hAnsi="Arial" w:cs="Arial"/>
                      <w:color w:val="000000"/>
                      <w:sz w:val="12"/>
                      <w:szCs w:val="12"/>
                      <w:lang w:eastAsia="it-IT"/>
                    </w:rPr>
                    <w:t>(2) - disputata il 23/03/2026</w:t>
                  </w:r>
                </w:p>
              </w:tc>
            </w:tr>
          </w:tbl>
          <w:p w14:paraId="75C7A9F2" w14:textId="77777777" w:rsidR="0041256C" w:rsidRPr="0041256C" w:rsidRDefault="0041256C" w:rsidP="0041256C">
            <w:pPr>
              <w:rPr>
                <w:rFonts w:eastAsia="Times New Roman"/>
              </w:rPr>
            </w:pPr>
          </w:p>
        </w:tc>
      </w:tr>
    </w:tbl>
    <w:p w14:paraId="4383C210"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20C0B23A" w14:textId="52B5C115" w:rsidR="0041256C" w:rsidRDefault="0041256C" w:rsidP="0041256C">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41256C">
        <w:rPr>
          <w:rFonts w:ascii="Courier New" w:eastAsia="Times New Roman" w:hAnsi="Courier New" w:cs="Courier New"/>
          <w:b/>
          <w:bCs/>
          <w:lang w:eastAsia="it-IT"/>
        </w:rPr>
        <w:t xml:space="preserve">RECUPERI, GARE NON DISPUTATE, NON TERMINATE NORMALMENTE E REFERTI NON </w:t>
      </w:r>
    </w:p>
    <w:p w14:paraId="17A3FEF9" w14:textId="34CFBE34" w:rsidR="0041256C" w:rsidRPr="0041256C" w:rsidRDefault="0041256C" w:rsidP="0041256C">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41256C">
        <w:rPr>
          <w:rFonts w:ascii="Courier New" w:eastAsia="Times New Roman" w:hAnsi="Courier New" w:cs="Courier New"/>
          <w:b/>
          <w:bCs/>
          <w:lang w:eastAsia="it-IT"/>
        </w:rPr>
        <w:t>PERVENUTI</w:t>
      </w:r>
    </w:p>
    <w:p w14:paraId="63D8D7FC" w14:textId="6E0782E5"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color w:val="4472C4" w:themeColor="accent1"/>
          <w:sz w:val="18"/>
          <w:szCs w:val="18"/>
          <w:lang w:eastAsia="it-IT"/>
        </w:rPr>
      </w:pPr>
      <w:r w:rsidRPr="0041256C">
        <w:rPr>
          <w:rFonts w:ascii="Courier New" w:eastAsia="Times New Roman" w:hAnsi="Courier New" w:cs="Courier New"/>
          <w:b/>
          <w:noProof/>
          <w:color w:val="4472C4" w:themeColor="accent1"/>
          <w:sz w:val="18"/>
          <w:szCs w:val="18"/>
          <w:lang w:eastAsia="it-IT"/>
        </w:rPr>
        <w:t>ECCELLENZA</w:t>
      </w:r>
    </w:p>
    <w:p w14:paraId="10E2CCEB"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A  8/R  22-02-26 LICATA CALCIO               CITTA DI SAN VITO LO CAPO         D</w:t>
      </w:r>
    </w:p>
    <w:p w14:paraId="67DC1C33"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11/R  14-03-26 CASTELLAMMARE CALCIO 94     1959 PARTINICAUDACE        4 -  0 D</w:t>
      </w:r>
    </w:p>
    <w:p w14:paraId="0232BFA6"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12/R  21-03-26 PARMONVAL                   KAMARAT 1972 SSDARL               D</w:t>
      </w:r>
    </w:p>
    <w:p w14:paraId="6FEF0517"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B 10/R  08-03-26 FOOTBALL CLUB VITTORIA      POLISPORTIVA GIOIOSA              D</w:t>
      </w:r>
    </w:p>
    <w:p w14:paraId="3FA32FA1"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11/R  25-03-26 GIARRE CALCIO               MELILLI                           K</w:t>
      </w:r>
    </w:p>
    <w:p w14:paraId="72671006" w14:textId="313577C4"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p>
    <w:p w14:paraId="5527EC0A" w14:textId="0FEA8B65"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color w:val="4472C4" w:themeColor="accent1"/>
          <w:sz w:val="18"/>
          <w:szCs w:val="18"/>
          <w:lang w:eastAsia="it-IT"/>
        </w:rPr>
      </w:pPr>
      <w:r w:rsidRPr="0041256C">
        <w:rPr>
          <w:rFonts w:ascii="Courier New" w:eastAsia="Times New Roman" w:hAnsi="Courier New" w:cs="Courier New"/>
          <w:b/>
          <w:noProof/>
          <w:color w:val="4472C4" w:themeColor="accent1"/>
          <w:sz w:val="18"/>
          <w:szCs w:val="18"/>
          <w:lang w:eastAsia="it-IT"/>
        </w:rPr>
        <w:t>PROMOZIONE</w:t>
      </w:r>
    </w:p>
    <w:p w14:paraId="7797255B"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A  6/R  29-03-26 CASTELTERMINI               FC ALCAMO 1928                    K</w:t>
      </w:r>
    </w:p>
    <w:p w14:paraId="7C80F935"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9/R  01-03-26 FC ALCAMO 1928              SALEMI POLISPORTIVA        1 -  0 D</w:t>
      </w:r>
    </w:p>
    <w:p w14:paraId="7AE56ED8"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11/R  04-04-26 FC ALCAMO 1928              ORATORIO.S.CIRO E GIORGIO         K</w:t>
      </w:r>
    </w:p>
    <w:p w14:paraId="4EDA59C4"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11/R  03-04-26 MARGHERITESE 2018 A.S.D.    GEMINI CALCIO                     K</w:t>
      </w:r>
    </w:p>
    <w:p w14:paraId="29B29370"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C  9/R  28-03-26 POLSPORTIVA SANT ALESSIO    S.DOMENICA VITTORIA               K</w:t>
      </w:r>
    </w:p>
    <w:p w14:paraId="42CF045B"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D  7/R  25-03-26 SOMMATINESE CALCIO          SANTA CROCE SOCCER ASD            K</w:t>
      </w:r>
    </w:p>
    <w:p w14:paraId="1AE6FAA4" w14:textId="77777777" w:rsid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9/R  29-03-26 SOMMATINESE CALCIO          QAL AT                            K</w:t>
      </w:r>
    </w:p>
    <w:p w14:paraId="2A2A286A" w14:textId="05052EE2"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Pr>
          <w:rFonts w:ascii="Courier New" w:eastAsia="Times New Roman" w:hAnsi="Courier New" w:cs="Courier New"/>
          <w:b/>
          <w:noProof/>
          <w:sz w:val="18"/>
          <w:szCs w:val="18"/>
          <w:lang w:eastAsia="it-IT"/>
        </w:rPr>
        <w:lastRenderedPageBreak/>
        <w:tab/>
        <w:t>10/R</w:t>
      </w:r>
      <w:r>
        <w:rPr>
          <w:rFonts w:ascii="Courier New" w:eastAsia="Times New Roman" w:hAnsi="Courier New" w:cs="Courier New"/>
          <w:b/>
          <w:noProof/>
          <w:sz w:val="18"/>
          <w:szCs w:val="18"/>
          <w:lang w:eastAsia="it-IT"/>
        </w:rPr>
        <w:tab/>
        <w:t xml:space="preserve">22-03-26 </w:t>
      </w:r>
      <w:r>
        <w:rPr>
          <w:rFonts w:ascii="Courier New" w:eastAsia="Times New Roman" w:hAnsi="Courier New" w:cs="Courier New"/>
          <w:b/>
          <w:noProof/>
          <w:sz w:val="18"/>
          <w:szCs w:val="18"/>
          <w:lang w:eastAsia="it-IT"/>
        </w:rPr>
        <w:tab/>
        <w:t>PRIOLO FC</w:t>
      </w:r>
      <w:r>
        <w:rPr>
          <w:rFonts w:ascii="Courier New" w:eastAsia="Times New Roman" w:hAnsi="Courier New" w:cs="Courier New"/>
          <w:b/>
          <w:noProof/>
          <w:sz w:val="18"/>
          <w:szCs w:val="18"/>
          <w:lang w:eastAsia="it-IT"/>
        </w:rPr>
        <w:tab/>
      </w:r>
      <w:r>
        <w:rPr>
          <w:rFonts w:ascii="Courier New" w:eastAsia="Times New Roman" w:hAnsi="Courier New" w:cs="Courier New"/>
          <w:b/>
          <w:noProof/>
          <w:sz w:val="18"/>
          <w:szCs w:val="18"/>
          <w:lang w:eastAsia="it-IT"/>
        </w:rPr>
        <w:tab/>
      </w:r>
      <w:r>
        <w:rPr>
          <w:rFonts w:ascii="Courier New" w:eastAsia="Times New Roman" w:hAnsi="Courier New" w:cs="Courier New"/>
          <w:b/>
          <w:noProof/>
          <w:sz w:val="18"/>
          <w:szCs w:val="18"/>
          <w:lang w:eastAsia="it-IT"/>
        </w:rPr>
        <w:tab/>
        <w:t>NOTO FC 2021</w:t>
      </w:r>
      <w:r>
        <w:rPr>
          <w:rFonts w:ascii="Courier New" w:eastAsia="Times New Roman" w:hAnsi="Courier New" w:cs="Courier New"/>
          <w:b/>
          <w:noProof/>
          <w:sz w:val="18"/>
          <w:szCs w:val="18"/>
          <w:lang w:eastAsia="it-IT"/>
        </w:rPr>
        <w:tab/>
      </w:r>
      <w:r>
        <w:rPr>
          <w:rFonts w:ascii="Courier New" w:eastAsia="Times New Roman" w:hAnsi="Courier New" w:cs="Courier New"/>
          <w:b/>
          <w:noProof/>
          <w:sz w:val="18"/>
          <w:szCs w:val="18"/>
          <w:lang w:eastAsia="it-IT"/>
        </w:rPr>
        <w:tab/>
      </w:r>
      <w:r>
        <w:rPr>
          <w:rFonts w:ascii="Courier New" w:eastAsia="Times New Roman" w:hAnsi="Courier New" w:cs="Courier New"/>
          <w:b/>
          <w:noProof/>
          <w:sz w:val="18"/>
          <w:szCs w:val="18"/>
          <w:lang w:eastAsia="it-IT"/>
        </w:rPr>
        <w:tab/>
        <w:t xml:space="preserve">  4-3     D</w:t>
      </w:r>
      <w:r>
        <w:rPr>
          <w:rFonts w:ascii="Courier New" w:eastAsia="Times New Roman" w:hAnsi="Courier New" w:cs="Courier New"/>
          <w:b/>
          <w:noProof/>
          <w:sz w:val="18"/>
          <w:szCs w:val="18"/>
          <w:lang w:eastAsia="it-IT"/>
        </w:rPr>
        <w:tab/>
      </w:r>
      <w:r w:rsidRPr="0041256C">
        <w:rPr>
          <w:rFonts w:ascii="Courier New" w:eastAsia="Times New Roman" w:hAnsi="Courier New" w:cs="Courier New"/>
          <w:b/>
          <w:noProof/>
          <w:sz w:val="18"/>
          <w:szCs w:val="18"/>
          <w:lang w:eastAsia="it-IT"/>
        </w:rPr>
        <w:t xml:space="preserve">10/R  </w:t>
      </w:r>
      <w:r>
        <w:rPr>
          <w:rFonts w:ascii="Courier New" w:eastAsia="Times New Roman" w:hAnsi="Courier New" w:cs="Courier New"/>
          <w:b/>
          <w:noProof/>
          <w:sz w:val="18"/>
          <w:szCs w:val="18"/>
          <w:lang w:eastAsia="it-IT"/>
        </w:rPr>
        <w:t xml:space="preserve"> </w:t>
      </w:r>
      <w:r w:rsidRPr="0041256C">
        <w:rPr>
          <w:rFonts w:ascii="Courier New" w:eastAsia="Times New Roman" w:hAnsi="Courier New" w:cs="Courier New"/>
          <w:b/>
          <w:noProof/>
          <w:sz w:val="18"/>
          <w:szCs w:val="18"/>
          <w:lang w:eastAsia="it-IT"/>
        </w:rPr>
        <w:t xml:space="preserve">22-03-26 </w:t>
      </w:r>
      <w:r>
        <w:rPr>
          <w:rFonts w:ascii="Courier New" w:eastAsia="Times New Roman" w:hAnsi="Courier New" w:cs="Courier New"/>
          <w:b/>
          <w:noProof/>
          <w:sz w:val="18"/>
          <w:szCs w:val="18"/>
          <w:lang w:eastAsia="it-IT"/>
        </w:rPr>
        <w:t xml:space="preserve">     </w:t>
      </w:r>
      <w:r w:rsidRPr="0041256C">
        <w:rPr>
          <w:rFonts w:ascii="Courier New" w:eastAsia="Times New Roman" w:hAnsi="Courier New" w:cs="Courier New"/>
          <w:b/>
          <w:noProof/>
          <w:sz w:val="18"/>
          <w:szCs w:val="18"/>
          <w:lang w:eastAsia="it-IT"/>
        </w:rPr>
        <w:t xml:space="preserve">QAL AT                      VIGOR GELA S.R.L.S.               </w:t>
      </w:r>
      <w:r>
        <w:rPr>
          <w:rFonts w:ascii="Courier New" w:eastAsia="Times New Roman" w:hAnsi="Courier New" w:cs="Courier New"/>
          <w:b/>
          <w:noProof/>
          <w:sz w:val="18"/>
          <w:szCs w:val="18"/>
          <w:lang w:eastAsia="it-IT"/>
        </w:rPr>
        <w:t xml:space="preserve">    </w:t>
      </w:r>
      <w:r w:rsidRPr="0041256C">
        <w:rPr>
          <w:rFonts w:ascii="Courier New" w:eastAsia="Times New Roman" w:hAnsi="Courier New" w:cs="Courier New"/>
          <w:b/>
          <w:noProof/>
          <w:sz w:val="18"/>
          <w:szCs w:val="18"/>
          <w:lang w:eastAsia="it-IT"/>
        </w:rPr>
        <w:t>D</w:t>
      </w:r>
    </w:p>
    <w:p w14:paraId="2E5D453F" w14:textId="33F24F8C"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p>
    <w:p w14:paraId="7F38E270" w14:textId="60119BC2"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color w:val="4472C4" w:themeColor="accent1"/>
          <w:sz w:val="18"/>
          <w:szCs w:val="18"/>
          <w:lang w:eastAsia="it-IT"/>
        </w:rPr>
      </w:pPr>
      <w:r w:rsidRPr="0041256C">
        <w:rPr>
          <w:rFonts w:ascii="Courier New" w:eastAsia="Times New Roman" w:hAnsi="Courier New" w:cs="Courier New"/>
          <w:b/>
          <w:noProof/>
          <w:color w:val="4472C4" w:themeColor="accent1"/>
          <w:sz w:val="18"/>
          <w:szCs w:val="18"/>
          <w:lang w:eastAsia="it-IT"/>
        </w:rPr>
        <w:t>PRIMA CATEGORIA</w:t>
      </w:r>
    </w:p>
    <w:p w14:paraId="4453DBC6"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E 10/R  22-03-26 ATLETICO BIANCAVILLA        MOTTA CALCIO                      R</w:t>
      </w:r>
    </w:p>
    <w:p w14:paraId="602302C9"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F  9/R  25-03-26 ACCADEMIA MAZZARINESE       CASSIBILE FONTANE BIANCHE         K</w:t>
      </w:r>
    </w:p>
    <w:p w14:paraId="3A2EBA47" w14:textId="1E915E02"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p>
    <w:p w14:paraId="61EA5AC8" w14:textId="24605CAD"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color w:val="4472C4" w:themeColor="accent1"/>
          <w:sz w:val="18"/>
          <w:szCs w:val="18"/>
          <w:lang w:eastAsia="it-IT"/>
        </w:rPr>
      </w:pPr>
      <w:r w:rsidRPr="0041256C">
        <w:rPr>
          <w:rFonts w:ascii="Courier New" w:eastAsia="Times New Roman" w:hAnsi="Courier New" w:cs="Courier New"/>
          <w:b/>
          <w:noProof/>
          <w:color w:val="4472C4" w:themeColor="accent1"/>
          <w:sz w:val="18"/>
          <w:szCs w:val="18"/>
          <w:lang w:eastAsia="it-IT"/>
        </w:rPr>
        <w:t>SECONDA CATEGORIA</w:t>
      </w:r>
    </w:p>
    <w:p w14:paraId="76A99DF8"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C 10/R  22-03-26 FONDACHELLI                 VIVI DON BOSCO                    D</w:t>
      </w:r>
    </w:p>
    <w:p w14:paraId="641E21D6"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E  9/R  25-03-26 FIAMMA ANTILLO S.S. ASD     AITNA PEDARA SOCCER               K</w:t>
      </w:r>
    </w:p>
    <w:p w14:paraId="7304FA90"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F  9/R  25-03-26 VIOLA FUTSAL CERAMI         ATLETICO NISSA                    K</w:t>
      </w:r>
    </w:p>
    <w:p w14:paraId="210D4EC4"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10/R  21-03-26 ATLETICO NISSA              SCORDIENSE                        D</w:t>
      </w:r>
    </w:p>
    <w:p w14:paraId="169370C6"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G 10/R  22-03-26 VILLAGGIO S.AGATA 2016      SCICLI BRUFFALORI SSD ARL         D</w:t>
      </w:r>
    </w:p>
    <w:p w14:paraId="315A1EEB" w14:textId="1FD02AAC"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p>
    <w:p w14:paraId="44720CE6" w14:textId="32E44C39"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color w:val="4472C4" w:themeColor="accent1"/>
          <w:sz w:val="18"/>
          <w:szCs w:val="18"/>
          <w:lang w:eastAsia="it-IT"/>
        </w:rPr>
      </w:pPr>
      <w:r w:rsidRPr="0041256C">
        <w:rPr>
          <w:rFonts w:ascii="Courier New" w:eastAsia="Times New Roman" w:hAnsi="Courier New" w:cs="Courier New"/>
          <w:b/>
          <w:noProof/>
          <w:color w:val="4472C4" w:themeColor="accent1"/>
          <w:sz w:val="18"/>
          <w:szCs w:val="18"/>
          <w:lang w:eastAsia="it-IT"/>
        </w:rPr>
        <w:t xml:space="preserve">JUNIORES UNDER 19 </w:t>
      </w:r>
    </w:p>
    <w:p w14:paraId="6665A29A"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A 10/R  20-03-26 CITTA DI ACIREALE 1946      CITTA DI GELA              1 -  2 K</w:t>
      </w:r>
    </w:p>
    <w:p w14:paraId="641BDFFC"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10/R  20-03-26 ENNA CALCIO S.C.S.D.        ATHLETIC CLUB PALERMO      2 -  2 K</w:t>
      </w:r>
    </w:p>
    <w:p w14:paraId="1C6CB1EC"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10/R  20-03-26 PATERNO CALCIO              MILAZZO SSD A R.L.         1 -  5 K</w:t>
      </w:r>
    </w:p>
    <w:p w14:paraId="10F26961"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11/R  23-03-26 NUOVA IGEA VIRTUS           RAGUSA CALCIO                     D</w:t>
      </w:r>
    </w:p>
    <w:p w14:paraId="3EC15C05" w14:textId="39911DBF"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color w:val="70AD47" w:themeColor="accent6"/>
          <w:sz w:val="18"/>
          <w:szCs w:val="18"/>
          <w:lang w:eastAsia="it-IT"/>
        </w:rPr>
      </w:pPr>
    </w:p>
    <w:p w14:paraId="1E6FF0DF" w14:textId="7B4D026A"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color w:val="70AD47" w:themeColor="accent6"/>
          <w:sz w:val="18"/>
          <w:szCs w:val="18"/>
          <w:lang w:eastAsia="it-IT"/>
        </w:rPr>
        <w:t>CALCIO A CINQUE C2</w:t>
      </w:r>
    </w:p>
    <w:p w14:paraId="47784CC4"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A  7/R  27-02-26 DRIBBLING                   ATLETICO HIMERA TERME ASD  9 -  2 D</w:t>
      </w:r>
    </w:p>
    <w:p w14:paraId="6D25C60E"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B  7/R  24-03-26 LIBERTAS ZACCAGNINI         ATLETICO BARCELLONA               K</w:t>
      </w:r>
    </w:p>
    <w:p w14:paraId="5D2BF288"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7/R  25-03-26 POLISPORTIVA OR.SA. A.S.D   REAL ROCCHENERE                   K</w:t>
      </w:r>
    </w:p>
    <w:p w14:paraId="7A043786"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9/R  25-03-26 ACR BORGATESE S.ANTONINO    UNIME ARL                         H</w:t>
      </w:r>
    </w:p>
    <w:p w14:paraId="0ED31402"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C  7/R  14-03-26 CITTA DI CANICATTI          GEMINI CALCIO              4 -  1 D</w:t>
      </w:r>
    </w:p>
    <w:p w14:paraId="52B33BCF"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D  8/R  21-03-26 FRACHEMI                    SPORTING SAVIO ASD                H</w:t>
      </w:r>
    </w:p>
    <w:p w14:paraId="0391191D" w14:textId="77777777" w:rsid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p>
    <w:p w14:paraId="366F19E8" w14:textId="0C1E7D3C"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color w:val="FF66CC"/>
          <w:sz w:val="18"/>
          <w:szCs w:val="18"/>
          <w:lang w:eastAsia="it-IT"/>
        </w:rPr>
      </w:pPr>
      <w:r w:rsidRPr="0041256C">
        <w:rPr>
          <w:rFonts w:ascii="Courier New" w:eastAsia="Times New Roman" w:hAnsi="Courier New" w:cs="Courier New"/>
          <w:b/>
          <w:noProof/>
          <w:color w:val="FF66CC"/>
          <w:sz w:val="18"/>
          <w:szCs w:val="18"/>
          <w:lang w:eastAsia="it-IT"/>
        </w:rPr>
        <w:t>ECCELLENZA FEMMINILE</w:t>
      </w:r>
    </w:p>
    <w:p w14:paraId="7603039F"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B  6/R  07-04-26 ALPHA SPORT                 WOMAN MELILLI A.S.D.              K</w:t>
      </w:r>
    </w:p>
    <w:p w14:paraId="6CAEE006"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6/R  22-03-26 SCICLI BRUFFALORI SSD ARL   VIVI DON BOSCO                    D</w:t>
      </w:r>
    </w:p>
    <w:p w14:paraId="0BD52A5D" w14:textId="75468C4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p>
    <w:p w14:paraId="67815694" w14:textId="72C16D92"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color w:val="70AD47" w:themeColor="accent6"/>
          <w:sz w:val="18"/>
          <w:szCs w:val="18"/>
          <w:lang w:eastAsia="it-IT"/>
        </w:rPr>
      </w:pPr>
      <w:r w:rsidRPr="0041256C">
        <w:rPr>
          <w:rFonts w:ascii="Courier New" w:eastAsia="Times New Roman" w:hAnsi="Courier New" w:cs="Courier New"/>
          <w:b/>
          <w:noProof/>
          <w:color w:val="70AD47" w:themeColor="accent6"/>
          <w:sz w:val="18"/>
          <w:szCs w:val="18"/>
          <w:lang w:eastAsia="it-IT"/>
        </w:rPr>
        <w:t xml:space="preserve">UNDER 19 CALCIO A 5 </w:t>
      </w:r>
    </w:p>
    <w:p w14:paraId="67E36991"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C  7/R  24-03-26 SPORTING SAVIO ASD          SAN NICOLO                        K</w:t>
      </w:r>
    </w:p>
    <w:p w14:paraId="1A55DEE8" w14:textId="2D2E5E82"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p>
    <w:p w14:paraId="3DD610F5" w14:textId="5A3DFF35"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color w:val="8EAADB" w:themeColor="accent1" w:themeTint="99"/>
          <w:sz w:val="18"/>
          <w:szCs w:val="18"/>
          <w:lang w:eastAsia="it-IT"/>
        </w:rPr>
      </w:pPr>
      <w:r w:rsidRPr="0041256C">
        <w:rPr>
          <w:rFonts w:ascii="Courier New" w:eastAsia="Times New Roman" w:hAnsi="Courier New" w:cs="Courier New"/>
          <w:b/>
          <w:noProof/>
          <w:color w:val="8EAADB" w:themeColor="accent1" w:themeTint="99"/>
          <w:sz w:val="18"/>
          <w:szCs w:val="18"/>
          <w:lang w:eastAsia="it-IT"/>
        </w:rPr>
        <w:t xml:space="preserve">ELITE UNDER 17 </w:t>
      </w:r>
    </w:p>
    <w:p w14:paraId="5855505C"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A 11/R  28-03-26 VIS PALERMO                 CATANIA F.C. S.R.L.               K</w:t>
      </w:r>
    </w:p>
    <w:p w14:paraId="5BF8AC97"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B 12/R  21-03-26 KATANE SOCCER               REAL CATANIA               0 -  2 D</w:t>
      </w:r>
    </w:p>
    <w:p w14:paraId="6E020E85" w14:textId="2D5FE369"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p>
    <w:p w14:paraId="2CC631DD" w14:textId="177488FF"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color w:val="8EAADB" w:themeColor="accent1" w:themeTint="99"/>
          <w:sz w:val="18"/>
          <w:szCs w:val="18"/>
          <w:lang w:eastAsia="it-IT"/>
        </w:rPr>
      </w:pPr>
      <w:r w:rsidRPr="0041256C">
        <w:rPr>
          <w:rFonts w:ascii="Courier New" w:eastAsia="Times New Roman" w:hAnsi="Courier New" w:cs="Courier New"/>
          <w:b/>
          <w:noProof/>
          <w:color w:val="8EAADB" w:themeColor="accent1" w:themeTint="99"/>
          <w:sz w:val="18"/>
          <w:szCs w:val="18"/>
          <w:lang w:eastAsia="it-IT"/>
        </w:rPr>
        <w:t xml:space="preserve">UNDER 17 </w:t>
      </w:r>
    </w:p>
    <w:p w14:paraId="4A73BD8E"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A 11/R  26-03-26 RENZO LOPICCOLO TERRASINI   TERZO TEMPO                       K</w:t>
      </w:r>
    </w:p>
    <w:p w14:paraId="553BDB5C"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D 11/R  21-03-26 MEDITERRANEA                MELILLI                    3 -  3 K</w:t>
      </w:r>
    </w:p>
    <w:p w14:paraId="745B2C0A"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11/R  21-03-26 STELLA NASCENTE             SANTA MARIA A.S.D.         5 -  1 K</w:t>
      </w:r>
    </w:p>
    <w:p w14:paraId="68B570BE" w14:textId="50EDB52F"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p>
    <w:p w14:paraId="5AB76DF3" w14:textId="59F13690"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color w:val="FF66CC"/>
          <w:sz w:val="18"/>
          <w:szCs w:val="18"/>
          <w:lang w:eastAsia="it-IT"/>
        </w:rPr>
      </w:pPr>
      <w:r w:rsidRPr="0041256C">
        <w:rPr>
          <w:rFonts w:ascii="Courier New" w:eastAsia="Times New Roman" w:hAnsi="Courier New" w:cs="Courier New"/>
          <w:b/>
          <w:noProof/>
          <w:color w:val="FF66CC"/>
          <w:sz w:val="18"/>
          <w:szCs w:val="18"/>
          <w:lang w:eastAsia="it-IT"/>
        </w:rPr>
        <w:t>ALLIEVI REGIONALI FEMMINILI</w:t>
      </w:r>
    </w:p>
    <w:p w14:paraId="4A01E2A9"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B1  1/A  25-03-26 ALPHA SPORT                 ELEFANTINO CALCIO                 K</w:t>
      </w:r>
    </w:p>
    <w:p w14:paraId="45615000" w14:textId="15C714D9"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p>
    <w:p w14:paraId="58BF2C31" w14:textId="6CB85D6D"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color w:val="8EAADB" w:themeColor="accent1" w:themeTint="99"/>
          <w:sz w:val="18"/>
          <w:szCs w:val="18"/>
          <w:lang w:eastAsia="it-IT"/>
        </w:rPr>
      </w:pPr>
      <w:r w:rsidRPr="0041256C">
        <w:rPr>
          <w:rFonts w:ascii="Courier New" w:eastAsia="Times New Roman" w:hAnsi="Courier New" w:cs="Courier New"/>
          <w:b/>
          <w:noProof/>
          <w:color w:val="8EAADB" w:themeColor="accent1" w:themeTint="99"/>
          <w:sz w:val="18"/>
          <w:szCs w:val="18"/>
          <w:lang w:eastAsia="it-IT"/>
        </w:rPr>
        <w:t xml:space="preserve">UNDER 16 </w:t>
      </w:r>
    </w:p>
    <w:p w14:paraId="390F277F"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A  4/R  25-03-26 CITTA DI TRAPANI            C.U.S. PALERMO                    K</w:t>
      </w:r>
    </w:p>
    <w:p w14:paraId="156B08DC"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5/R  24-03-26 CANTERA CIAKULLI            PALERMO CALCIO POPOLARE           K</w:t>
      </w:r>
    </w:p>
    <w:p w14:paraId="463F8B9B"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5/R  25-03-26 TIEFFE CLUB                 ALCAMO ACADEMY                    K</w:t>
      </w:r>
    </w:p>
    <w:p w14:paraId="0EDB8F2E"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B  5/R  25-03-26 FORTITUDO BAGHERIA          SOCC.TIRR. CERDA G.MACINA         K</w:t>
      </w:r>
    </w:p>
    <w:p w14:paraId="18109155"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5/R  25-03-26 SPORT CENTER TORRACCHIO     ATLETICO CASTELDACCIA ASD         K</w:t>
      </w:r>
    </w:p>
    <w:p w14:paraId="4EA43781"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C  3/R  01-04-26 MUXAR                       GIOVANILE GELA                    K</w:t>
      </w:r>
    </w:p>
    <w:p w14:paraId="0CF23099"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4/R  29-03-26 FAIR PLAY SCIACCA A.S.D.    MUXAR                             K</w:t>
      </w:r>
    </w:p>
    <w:p w14:paraId="423F242A"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4/R  22-03-26 NANA GULINO ACADEMY         LICATA CALCIO              3 -  1 K</w:t>
      </w:r>
    </w:p>
    <w:p w14:paraId="0B5B3D26"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5/R  31-03-26 CITTA DI GELA               NANA GULINO ACADEMY               K</w:t>
      </w:r>
    </w:p>
    <w:p w14:paraId="46457EC5"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5/R  25-03-26 LICATA CALCIO               GIOVANILE GELA                    K</w:t>
      </w:r>
    </w:p>
    <w:p w14:paraId="731D2C99"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5/R  25-03-26 REAL GELA                   MUXAR                             K</w:t>
      </w:r>
    </w:p>
    <w:p w14:paraId="4144CC0A"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D  3/R  23-03-26 FOLGORE MILAZZO             JSL JUNIOR SPORT LAB.      1 -  4 K</w:t>
      </w:r>
    </w:p>
    <w:p w14:paraId="07546930"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3/R  28-03-26 LUDICA LIPARI               COMPRENSORIO DEL TINDARI          K</w:t>
      </w:r>
    </w:p>
    <w:p w14:paraId="4C5409D6"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4/R  01-04-26 JSL JUNIOR SPORT LAB.       LUDICA LIPARI                     K</w:t>
      </w:r>
    </w:p>
    <w:p w14:paraId="4F0A47CF"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4/R  08-04-26 VIVI DON BOSCO              NEW EAGLES 2010                   K</w:t>
      </w:r>
    </w:p>
    <w:p w14:paraId="5871ADB5"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5/R  25-03-26 COMPRENSORIO DEL TINDARI    JSL JUNIOR SPORT LAB.             K</w:t>
      </w:r>
    </w:p>
    <w:p w14:paraId="1C21ECF8"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5/R  31-03-26 FOLGORE MILAZZO             VIVI DON BOSCO                    K</w:t>
      </w:r>
    </w:p>
    <w:p w14:paraId="5C8CB55E"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5/R  21-03-26 LUDICA LIPARI               NUOVA RINASCITA                   D</w:t>
      </w:r>
    </w:p>
    <w:p w14:paraId="1D16B7BC"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lastRenderedPageBreak/>
        <w:t xml:space="preserve">            5/R  15-04-26 NEW EAGLES 2010             ACADEMY SANT AGATA 2018           K</w:t>
      </w:r>
    </w:p>
    <w:p w14:paraId="0B935FF2"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E  4/R  04-04-26 ATL CT 1994 VIAGRANDE       KATANE SOCCER                     K</w:t>
      </w:r>
    </w:p>
    <w:p w14:paraId="2FD486AE"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5/R  26-03-26 KATANE SOCCER               REAL BIANCAVILLA                  K</w:t>
      </w:r>
    </w:p>
    <w:p w14:paraId="073F8ACB"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5/R  25-03-26 MESSANA 1966                F.C. BELPASSO 2014                K</w:t>
      </w:r>
    </w:p>
    <w:p w14:paraId="6369281C" w14:textId="77777777" w:rsid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color w:val="8EAADB" w:themeColor="accent1" w:themeTint="99"/>
          <w:sz w:val="18"/>
          <w:szCs w:val="18"/>
          <w:lang w:eastAsia="it-IT"/>
        </w:rPr>
      </w:pPr>
    </w:p>
    <w:p w14:paraId="246D9051" w14:textId="77E500AD"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color w:val="8EAADB" w:themeColor="accent1" w:themeTint="99"/>
          <w:sz w:val="18"/>
          <w:szCs w:val="18"/>
          <w:lang w:eastAsia="it-IT"/>
        </w:rPr>
      </w:pPr>
      <w:r w:rsidRPr="0041256C">
        <w:rPr>
          <w:rFonts w:ascii="Courier New" w:eastAsia="Times New Roman" w:hAnsi="Courier New" w:cs="Courier New"/>
          <w:b/>
          <w:noProof/>
          <w:color w:val="8EAADB" w:themeColor="accent1" w:themeTint="99"/>
          <w:sz w:val="18"/>
          <w:szCs w:val="18"/>
          <w:lang w:eastAsia="it-IT"/>
        </w:rPr>
        <w:t xml:space="preserve">UNDER 16 </w:t>
      </w:r>
    </w:p>
    <w:p w14:paraId="127444E4"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F  3/R  26-03-26 GAME SPORT RAGUSA           LA MERIDIANA                      K</w:t>
      </w:r>
    </w:p>
    <w:p w14:paraId="1183A45D"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4/R  25-03-26 LIBERTAS CATANIA NUOVA      A.S.N.ACADEMY CALTAGIRONE         K</w:t>
      </w:r>
    </w:p>
    <w:p w14:paraId="02454CD8"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5/R  24-03-26 MILLENNIUM ASD              LA MERIDIANA                      K</w:t>
      </w:r>
    </w:p>
    <w:p w14:paraId="37A1B1C4" w14:textId="22683275"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p>
    <w:p w14:paraId="5AC6F94F" w14:textId="2757E436"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color w:val="8EAADB" w:themeColor="accent1" w:themeTint="99"/>
          <w:sz w:val="18"/>
          <w:szCs w:val="18"/>
          <w:lang w:eastAsia="it-IT"/>
        </w:rPr>
      </w:pPr>
      <w:r w:rsidRPr="0041256C">
        <w:rPr>
          <w:rFonts w:ascii="Courier New" w:eastAsia="Times New Roman" w:hAnsi="Courier New" w:cs="Courier New"/>
          <w:b/>
          <w:noProof/>
          <w:color w:val="8EAADB" w:themeColor="accent1" w:themeTint="99"/>
          <w:sz w:val="18"/>
          <w:szCs w:val="18"/>
          <w:lang w:eastAsia="it-IT"/>
        </w:rPr>
        <w:t xml:space="preserve">UNDER 14 </w:t>
      </w:r>
    </w:p>
    <w:p w14:paraId="1E5723F8"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A  4/R  01-04-26 UNITAS SCIACCA CALCIO       VIS MAZARA 2000 CALCIO AC         K</w:t>
      </w:r>
    </w:p>
    <w:p w14:paraId="100B9386"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5/R  25-03-26 ACCADEMIA TRAPANI SSD ARL   UNITAS SCIACCA CALCIO             K</w:t>
      </w:r>
    </w:p>
    <w:p w14:paraId="27273886"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B  5/R  25-03-26 CITTA DI CARINI             CIAKULLI CALCIO SSD S.R.L         K</w:t>
      </w:r>
    </w:p>
    <w:p w14:paraId="26B0330A"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5/R  25-03-26 PANORMUS S.R.L.             ACADEMY PALERMO CALCIO            K</w:t>
      </w:r>
    </w:p>
    <w:p w14:paraId="50A2CF9D"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D  5/R  08-04-26 ATHENA               SQ.B   MUXAR                             K</w:t>
      </w:r>
    </w:p>
    <w:p w14:paraId="110390BB"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5/R  26-03-26 CITTA DI GELA               SANCATALDESE CALCIO               K</w:t>
      </w:r>
    </w:p>
    <w:p w14:paraId="50D40F7A"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F  4/R  31-03-26 CATANIA F.C. S.R.L.         LA MERIDIANA                      K</w:t>
      </w:r>
    </w:p>
    <w:p w14:paraId="7262A857"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4/R  26-03-26 REAL TRINACRIA CT           MORACE FOOTBALL CATANIA           K</w:t>
      </w:r>
    </w:p>
    <w:p w14:paraId="4DE0F675"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5/R  22-03-26 ELEFANTINO CALCIO           MILLENNIUM ASD                    R</w:t>
      </w:r>
    </w:p>
    <w:p w14:paraId="4A5BD339"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5/R  23-03-26 LA MERIDIANA                JONIA CALCIO FC            1 -  0 D</w:t>
      </w:r>
    </w:p>
    <w:p w14:paraId="3FC3210D"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GIRONE   G  4/R  08-04-26 CALCIO VITTORIA             SCICLI BRUFFALORI SSD ARL         K</w:t>
      </w:r>
    </w:p>
    <w:p w14:paraId="3BD7C66A"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4/R  09-04-26 GAME SPORT RAGUSA           POL. MODICA CALCIO                K</w:t>
      </w:r>
    </w:p>
    <w:p w14:paraId="0DB72042" w14:textId="5FE3B06A"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8"/>
          <w:szCs w:val="18"/>
          <w:lang w:eastAsia="it-IT"/>
        </w:rPr>
      </w:pPr>
      <w:r w:rsidRPr="0041256C">
        <w:rPr>
          <w:rFonts w:ascii="Courier New" w:eastAsia="Times New Roman" w:hAnsi="Courier New" w:cs="Courier New"/>
          <w:b/>
          <w:noProof/>
          <w:sz w:val="18"/>
          <w:szCs w:val="18"/>
          <w:lang w:eastAsia="it-IT"/>
        </w:rPr>
        <w:t xml:space="preserve">            4/R  24-03-26 REAL MODICA                 DREAM SOCCER                      K</w:t>
      </w:r>
    </w:p>
    <w:p w14:paraId="0A3A4A32" w14:textId="77777777" w:rsidR="0041256C" w:rsidRPr="0041256C" w:rsidRDefault="0041256C" w:rsidP="0041256C">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455D3667" w14:textId="77777777" w:rsidR="0041256C" w:rsidRPr="0041256C" w:rsidRDefault="0041256C" w:rsidP="0041256C">
      <w:pPr>
        <w:spacing w:after="0"/>
        <w:rPr>
          <w:rFonts w:ascii="Courier New" w:hAnsi="Courier New" w:cs="Courier New"/>
          <w:b/>
          <w:bCs/>
          <w:sz w:val="14"/>
          <w:szCs w:val="14"/>
        </w:rPr>
      </w:pPr>
      <w:r w:rsidRPr="0041256C">
        <w:rPr>
          <w:rFonts w:ascii="Courier New" w:hAnsi="Courier New" w:cs="Courier New"/>
          <w:b/>
          <w:bCs/>
          <w:sz w:val="14"/>
          <w:szCs w:val="14"/>
        </w:rPr>
        <w:t xml:space="preserve">  D      ATTESA DECISIONI ORGANI DISCIPLINARI                          </w:t>
      </w:r>
    </w:p>
    <w:p w14:paraId="23FCF0A0" w14:textId="77777777" w:rsidR="0041256C" w:rsidRPr="0041256C" w:rsidRDefault="0041256C" w:rsidP="0041256C">
      <w:pPr>
        <w:spacing w:after="0"/>
        <w:rPr>
          <w:rFonts w:ascii="Courier New" w:hAnsi="Courier New" w:cs="Courier New"/>
          <w:b/>
          <w:bCs/>
          <w:sz w:val="14"/>
          <w:szCs w:val="14"/>
        </w:rPr>
      </w:pPr>
      <w:r w:rsidRPr="0041256C">
        <w:rPr>
          <w:rFonts w:ascii="Courier New" w:hAnsi="Courier New" w:cs="Courier New"/>
          <w:b/>
          <w:bCs/>
          <w:sz w:val="14"/>
          <w:szCs w:val="14"/>
        </w:rPr>
        <w:t xml:space="preserve">  H      RIPETIZIONE GARA PER DELIBERA ORGANI DSICIPLINARI             </w:t>
      </w:r>
    </w:p>
    <w:p w14:paraId="39A7F07C" w14:textId="77777777" w:rsidR="0041256C" w:rsidRPr="0041256C" w:rsidRDefault="0041256C" w:rsidP="0041256C">
      <w:pPr>
        <w:spacing w:after="0"/>
        <w:rPr>
          <w:rFonts w:ascii="Courier New" w:hAnsi="Courier New" w:cs="Courier New"/>
          <w:b/>
          <w:bCs/>
          <w:sz w:val="14"/>
          <w:szCs w:val="14"/>
        </w:rPr>
      </w:pPr>
      <w:r w:rsidRPr="0041256C">
        <w:rPr>
          <w:rFonts w:ascii="Courier New" w:hAnsi="Courier New" w:cs="Courier New"/>
          <w:b/>
          <w:bCs/>
          <w:sz w:val="14"/>
          <w:szCs w:val="14"/>
        </w:rPr>
        <w:t xml:space="preserve">  K      RECUPERO PROGRAMMATO                                          </w:t>
      </w:r>
    </w:p>
    <w:p w14:paraId="7AC18E06" w14:textId="77777777" w:rsidR="0041256C" w:rsidRPr="0041256C" w:rsidRDefault="0041256C" w:rsidP="0041256C">
      <w:pPr>
        <w:spacing w:after="0"/>
        <w:rPr>
          <w:rFonts w:ascii="Courier New" w:hAnsi="Courier New" w:cs="Courier New"/>
          <w:b/>
          <w:bCs/>
          <w:sz w:val="14"/>
          <w:szCs w:val="14"/>
        </w:rPr>
      </w:pPr>
      <w:r w:rsidRPr="0041256C">
        <w:rPr>
          <w:rFonts w:ascii="Courier New" w:hAnsi="Courier New" w:cs="Courier New"/>
          <w:b/>
          <w:bCs/>
          <w:sz w:val="14"/>
          <w:szCs w:val="14"/>
        </w:rPr>
        <w:t xml:space="preserve">  N      GARA REGOLARE                                                 </w:t>
      </w:r>
    </w:p>
    <w:p w14:paraId="6E72793C" w14:textId="77777777" w:rsidR="0041256C" w:rsidRPr="0041256C" w:rsidRDefault="0041256C" w:rsidP="0041256C">
      <w:pPr>
        <w:spacing w:after="0"/>
        <w:rPr>
          <w:rFonts w:ascii="Courier New" w:hAnsi="Courier New" w:cs="Courier New"/>
          <w:b/>
          <w:bCs/>
          <w:sz w:val="14"/>
          <w:szCs w:val="14"/>
        </w:rPr>
      </w:pPr>
      <w:r w:rsidRPr="0041256C">
        <w:rPr>
          <w:rFonts w:ascii="Courier New" w:hAnsi="Courier New" w:cs="Courier New"/>
          <w:b/>
          <w:bCs/>
          <w:sz w:val="14"/>
          <w:szCs w:val="14"/>
        </w:rPr>
        <w:t xml:space="preserve">  R      RAPPORTO NON PERVENUTO                                        </w:t>
      </w:r>
    </w:p>
    <w:p w14:paraId="38A1D2C8" w14:textId="77777777" w:rsidR="0041256C" w:rsidRPr="0041256C" w:rsidRDefault="0041256C" w:rsidP="0041256C">
      <w:pPr>
        <w:spacing w:after="0"/>
        <w:rPr>
          <w:rFonts w:ascii="Courier New" w:hAnsi="Courier New" w:cs="Courier New"/>
          <w:b/>
          <w:bCs/>
          <w:sz w:val="14"/>
          <w:szCs w:val="14"/>
        </w:rPr>
      </w:pPr>
      <w:r w:rsidRPr="0041256C">
        <w:rPr>
          <w:rFonts w:ascii="Courier New" w:hAnsi="Courier New" w:cs="Courier New"/>
          <w:b/>
          <w:bCs/>
          <w:sz w:val="14"/>
          <w:szCs w:val="14"/>
        </w:rPr>
        <w:t xml:space="preserve">  W      GARA RINVIATA PER ACCORDO/D'UFFICIO                           </w:t>
      </w:r>
    </w:p>
    <w:p w14:paraId="3320105C" w14:textId="77777777" w:rsidR="0041256C" w:rsidRPr="0041256C" w:rsidRDefault="0041256C" w:rsidP="0041256C">
      <w:pPr>
        <w:spacing w:after="0" w:line="240" w:lineRule="auto"/>
        <w:rPr>
          <w:rFonts w:ascii="Arial" w:eastAsia="Arial" w:hAnsi="Arial" w:cs="Arial"/>
          <w:b/>
          <w:color w:val="0070C0"/>
          <w:sz w:val="20"/>
          <w:szCs w:val="36"/>
          <w:lang w:eastAsia="it-IT"/>
        </w:rPr>
      </w:pPr>
    </w:p>
    <w:p w14:paraId="2446AD4E" w14:textId="77777777" w:rsidR="0041256C" w:rsidRPr="0041256C" w:rsidRDefault="0041256C" w:rsidP="0041256C">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41256C">
        <w:rPr>
          <w:rFonts w:eastAsia="Times New Roman"/>
          <w:b/>
          <w:bCs/>
          <w:color w:val="0070C0"/>
          <w:kern w:val="32"/>
          <w:sz w:val="72"/>
          <w:szCs w:val="72"/>
        </w:rPr>
        <w:t>GIUDICE SPORTIVO</w:t>
      </w:r>
    </w:p>
    <w:p w14:paraId="4673414F" w14:textId="77777777" w:rsidR="0041256C" w:rsidRPr="0041256C" w:rsidRDefault="0041256C" w:rsidP="0041256C">
      <w:pPr>
        <w:spacing w:after="0" w:line="240" w:lineRule="auto"/>
        <w:rPr>
          <w:color w:val="0070C0"/>
          <w:sz w:val="28"/>
        </w:rPr>
      </w:pPr>
    </w:p>
    <w:p w14:paraId="4E9D4179" w14:textId="43F8DD68" w:rsidR="0041256C" w:rsidRPr="0041256C" w:rsidRDefault="0041256C" w:rsidP="0041256C">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41256C">
        <w:rPr>
          <w:rFonts w:ascii="Arial" w:eastAsia="Times New Roman" w:hAnsi="Arial"/>
          <w:szCs w:val="24"/>
          <w:lang w:eastAsia="it-IT"/>
        </w:rPr>
        <w:t xml:space="preserve">Il Giudice Sportivo, Dott. Giovanni Cricchio, </w:t>
      </w:r>
      <w:r w:rsidRPr="0041256C">
        <w:rPr>
          <w:rFonts w:ascii="Arial" w:eastAsia="Times New Roman" w:hAnsi="Arial" w:cs="Arial"/>
          <w:noProof/>
          <w:szCs w:val="24"/>
          <w:lang w:eastAsia="it-IT"/>
        </w:rPr>
        <w:t>assistito dai Giudici Sportivi Sostituti, Dott.s</w:t>
      </w:r>
      <w:r>
        <w:rPr>
          <w:rFonts w:ascii="Arial" w:eastAsia="Times New Roman" w:hAnsi="Arial" w:cs="Arial"/>
          <w:noProof/>
          <w:szCs w:val="24"/>
          <w:lang w:eastAsia="it-IT"/>
        </w:rPr>
        <w:t>s</w:t>
      </w:r>
      <w:r w:rsidRPr="0041256C">
        <w:rPr>
          <w:rFonts w:ascii="Arial" w:eastAsia="Times New Roman" w:hAnsi="Arial" w:cs="Arial"/>
          <w:noProof/>
          <w:szCs w:val="24"/>
          <w:lang w:eastAsia="it-IT"/>
        </w:rPr>
        <w:t>a Federica Cocilovo, Avv. Antonio Geraci, Dott.s</w:t>
      </w:r>
      <w:r>
        <w:rPr>
          <w:rFonts w:ascii="Arial" w:eastAsia="Times New Roman" w:hAnsi="Arial" w:cs="Arial"/>
          <w:noProof/>
          <w:szCs w:val="24"/>
          <w:lang w:eastAsia="it-IT"/>
        </w:rPr>
        <w:t>s</w:t>
      </w:r>
      <w:r w:rsidRPr="0041256C">
        <w:rPr>
          <w:rFonts w:ascii="Arial" w:eastAsia="Times New Roman" w:hAnsi="Arial" w:cs="Arial"/>
          <w:noProof/>
          <w:szCs w:val="24"/>
          <w:lang w:eastAsia="it-IT"/>
        </w:rPr>
        <w:t>a Fabiola Giannopolo, Dott. Giuseppe Lo Cicero, Avv. Giuseppe Piazza, Avv, Federico Venuto</w:t>
      </w:r>
      <w:r>
        <w:rPr>
          <w:rFonts w:ascii="Arial" w:eastAsia="Times New Roman" w:hAnsi="Arial" w:cs="Arial"/>
          <w:noProof/>
          <w:szCs w:val="24"/>
          <w:lang w:eastAsia="it-IT"/>
        </w:rPr>
        <w:t xml:space="preserve"> </w:t>
      </w:r>
      <w:r w:rsidRPr="0041256C">
        <w:rPr>
          <w:rFonts w:ascii="Arial" w:eastAsia="Times New Roman" w:hAnsi="Arial" w:cs="Arial"/>
          <w:noProof/>
          <w:szCs w:val="24"/>
          <w:lang w:eastAsia="it-IT"/>
        </w:rPr>
        <w:t>e dai rappresentanti dell’A.I.A., Sig.ri Antonio Giordano</w:t>
      </w:r>
      <w:r w:rsidRPr="0041256C">
        <w:rPr>
          <w:rFonts w:ascii="Arial" w:eastAsia="Times New Roman" w:hAnsi="Arial"/>
          <w:szCs w:val="24"/>
          <w:lang w:eastAsia="it-IT"/>
        </w:rPr>
        <w:t xml:space="preserve"> </w:t>
      </w:r>
      <w:r w:rsidRPr="0041256C">
        <w:rPr>
          <w:rFonts w:ascii="Arial" w:eastAsia="Times New Roman" w:hAnsi="Arial" w:cs="Arial"/>
          <w:noProof/>
          <w:szCs w:val="24"/>
          <w:lang w:eastAsia="it-IT"/>
        </w:rPr>
        <w:t xml:space="preserve">(C11), Giuseppe La Cara (Ca5) e Antonio Parrino </w:t>
      </w:r>
      <w:r w:rsidRPr="0041256C">
        <w:rPr>
          <w:rFonts w:ascii="Arial" w:eastAsia="Times New Roman" w:hAnsi="Arial"/>
          <w:szCs w:val="24"/>
          <w:lang w:eastAsia="it-IT"/>
        </w:rPr>
        <w:t>(SGS), ha adottato le decisioni che di seguito integralmente si riportano:</w:t>
      </w:r>
    </w:p>
    <w:p w14:paraId="540BC6F5"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62DC7A1F" w14:textId="2B840649" w:rsidR="0041256C" w:rsidRPr="0041256C" w:rsidRDefault="0041256C" w:rsidP="0041256C">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1256C">
        <w:rPr>
          <w:rFonts w:ascii="Arial" w:eastAsiaTheme="minorEastAsia" w:hAnsi="Arial" w:cs="Arial"/>
          <w:b/>
          <w:bCs/>
          <w:color w:val="4472C4" w:themeColor="accent1"/>
          <w:sz w:val="36"/>
          <w:szCs w:val="36"/>
          <w:lang w:eastAsia="it-IT"/>
        </w:rPr>
        <w:t xml:space="preserve">CAMPIONATO ECCELLENZA </w:t>
      </w:r>
    </w:p>
    <w:p w14:paraId="3F45DE4A"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8/ 3/2026 </w:t>
      </w:r>
    </w:p>
    <w:p w14:paraId="766D8D5A" w14:textId="77777777" w:rsidR="0041256C" w:rsidRPr="0041256C" w:rsidRDefault="0041256C" w:rsidP="0041256C">
      <w:pPr>
        <w:spacing w:before="20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DECISIONI DEL GIUDICE SPORTIVO </w:t>
      </w:r>
    </w:p>
    <w:p w14:paraId="1A7B4358" w14:textId="77777777" w:rsidR="0041256C" w:rsidRDefault="0041256C" w:rsidP="0041256C">
      <w:pPr>
        <w:spacing w:before="80" w:after="40" w:line="240" w:lineRule="auto"/>
        <w:jc w:val="both"/>
        <w:rPr>
          <w:rFonts w:ascii="Arial" w:eastAsiaTheme="minorEastAsia" w:hAnsi="Arial" w:cs="Arial"/>
          <w:b/>
          <w:bCs/>
          <w:color w:val="000000" w:themeColor="text1"/>
          <w:sz w:val="20"/>
          <w:szCs w:val="20"/>
          <w:lang w:eastAsia="it-IT"/>
        </w:rPr>
      </w:pPr>
      <w:r w:rsidRPr="0041256C">
        <w:rPr>
          <w:rFonts w:ascii="Arial" w:eastAsiaTheme="minorEastAsia" w:hAnsi="Arial" w:cs="Arial"/>
          <w:b/>
          <w:bCs/>
          <w:color w:val="000000" w:themeColor="text1"/>
          <w:sz w:val="20"/>
          <w:szCs w:val="20"/>
          <w:lang w:eastAsia="it-IT"/>
        </w:rPr>
        <w:t>gara del 8/ 3/2026 FOOTBALL CLUB VITTORIA - POLISPORTIVA GIOIOSA</w:t>
      </w:r>
    </w:p>
    <w:p w14:paraId="6D2155DA" w14:textId="1516C656" w:rsid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0-0; Sospesa al 1º del p.t. </w:t>
      </w:r>
    </w:p>
    <w:p w14:paraId="74C61C0B" w14:textId="022E189D" w:rsid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Ricorso Polisportiva Gioi</w:t>
      </w:r>
      <w:r>
        <w:rPr>
          <w:rFonts w:ascii="Arial" w:eastAsiaTheme="minorEastAsia" w:hAnsi="Arial" w:cs="Arial"/>
          <w:sz w:val="20"/>
          <w:szCs w:val="20"/>
          <w:lang w:eastAsia="it-IT"/>
        </w:rPr>
        <w:t>o</w:t>
      </w:r>
      <w:r w:rsidRPr="0041256C">
        <w:rPr>
          <w:rFonts w:ascii="Arial" w:eastAsiaTheme="minorEastAsia" w:hAnsi="Arial" w:cs="Arial"/>
          <w:sz w:val="20"/>
          <w:szCs w:val="20"/>
          <w:lang w:eastAsia="it-IT"/>
        </w:rPr>
        <w:t xml:space="preserve">sa; </w:t>
      </w:r>
    </w:p>
    <w:p w14:paraId="63D4B90B" w14:textId="32E776D2" w:rsidR="0041256C" w:rsidRP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Sciogliendo la riserva di cui al C.U. n.434 del 10.03.2026, la società Polisportiva Gioiosa ha impugnato la regolarità della gara in epigrafe, sospesa dall'arbitro al 1º del primo tempo per sopravvenuta inferiorità numerica della stessa, scesa al di sotto del numero minimo regolamentare di calciatori. </w:t>
      </w:r>
    </w:p>
    <w:p w14:paraId="72CBC4DE" w14:textId="4C4D1D7A" w:rsidR="0041256C" w:rsidRP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A fondamento del ricorso, la società deduce che tale inferiorità sarebbe stata determinata da una situazione di grave turbativa ambientale, lamentando che propri tesserati avrebbero subito, anteriormente all'inizio della gara, minacce e condotte violente, tali da incidere sulla regolare partecipazione all</w:t>
      </w:r>
      <w:r>
        <w:rPr>
          <w:rFonts w:ascii="Arial" w:eastAsiaTheme="minorEastAsia" w:hAnsi="Arial" w:cs="Arial"/>
          <w:sz w:val="20"/>
          <w:szCs w:val="20"/>
          <w:lang w:eastAsia="it-IT"/>
        </w:rPr>
        <w:t>’</w:t>
      </w:r>
      <w:r w:rsidRPr="0041256C">
        <w:rPr>
          <w:rFonts w:ascii="Arial" w:eastAsiaTheme="minorEastAsia" w:hAnsi="Arial" w:cs="Arial"/>
          <w:sz w:val="20"/>
          <w:szCs w:val="20"/>
          <w:lang w:eastAsia="it-IT"/>
        </w:rPr>
        <w:t xml:space="preserve">incontro. </w:t>
      </w:r>
    </w:p>
    <w:p w14:paraId="0E4C6BBE" w14:textId="77777777" w:rsidR="0041256C" w:rsidRP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Il ricorso è inammissibile. </w:t>
      </w:r>
    </w:p>
    <w:p w14:paraId="24CE0B80" w14:textId="77777777" w:rsidR="0041256C" w:rsidRP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lastRenderedPageBreak/>
        <w:t xml:space="preserve">Ai sensi dell'art.67 del C.G.S., il ricorso deve essere notificato alla società controinteressata mediante invio all'indirizzo pec ufficiale risultante dai registri federali, al fine di garantire il contraddittorio tra le parti. </w:t>
      </w:r>
    </w:p>
    <w:p w14:paraId="0F9BFF2D" w14:textId="77777777" w:rsidR="0041256C" w:rsidRP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Nel caso di specie, dagli atti risulta che la società ricorrente ha effettuato la comunicazione del ricorso ad un indirizzo PEC errato e non riconducibile alla società consorella. </w:t>
      </w:r>
    </w:p>
    <w:p w14:paraId="6E99145F" w14:textId="77777777" w:rsidR="0041256C" w:rsidRP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Tale circostanza comporta la mancata instaurazione del contraddittorio e integra un vizio procedurale insanabile, che determina l'inammissibilità del ricorso, secondo costante orientamento degli organi di giustizia sportiva. </w:t>
      </w:r>
    </w:p>
    <w:p w14:paraId="79544644" w14:textId="77777777" w:rsid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questi motivi, si delibera: </w:t>
      </w:r>
    </w:p>
    <w:p w14:paraId="18B1BABD" w14:textId="48EB33C6" w:rsid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-di dichiarare inammissibile il ricorso proposto dalla società Polisportiva Gio</w:t>
      </w:r>
      <w:r>
        <w:rPr>
          <w:rFonts w:ascii="Arial" w:eastAsiaTheme="minorEastAsia" w:hAnsi="Arial" w:cs="Arial"/>
          <w:sz w:val="20"/>
          <w:szCs w:val="20"/>
          <w:lang w:eastAsia="it-IT"/>
        </w:rPr>
        <w:t>io</w:t>
      </w:r>
      <w:r w:rsidRPr="0041256C">
        <w:rPr>
          <w:rFonts w:ascii="Arial" w:eastAsiaTheme="minorEastAsia" w:hAnsi="Arial" w:cs="Arial"/>
          <w:sz w:val="20"/>
          <w:szCs w:val="20"/>
          <w:lang w:eastAsia="it-IT"/>
        </w:rPr>
        <w:t>sa addebitando il contributo per l'accesso alla giustizia sportiva di cui all'art.48, comma 2, del C.G.S.;</w:t>
      </w:r>
    </w:p>
    <w:p w14:paraId="01AF751B" w14:textId="75559BCE" w:rsidR="0041256C" w:rsidRP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-di assegnare gara perduta per 0-3 alla società Polisportiva Gioiosa. </w:t>
      </w:r>
    </w:p>
    <w:p w14:paraId="432C3233"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21/ 3/2026 </w:t>
      </w:r>
    </w:p>
    <w:p w14:paraId="118E9A83" w14:textId="77777777" w:rsidR="0041256C" w:rsidRPr="0041256C" w:rsidRDefault="0041256C" w:rsidP="0041256C">
      <w:pPr>
        <w:spacing w:before="20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DECISIONI DEL GIUDICE SPORTIVO </w:t>
      </w:r>
    </w:p>
    <w:p w14:paraId="7ADA5F46" w14:textId="77777777" w:rsid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b/>
          <w:bCs/>
          <w:sz w:val="20"/>
          <w:szCs w:val="20"/>
          <w:lang w:eastAsia="it-IT"/>
        </w:rPr>
        <w:t>gara del 21/ 3/2026 PARMONVAL - KAMARAT 1972 SSDARL</w:t>
      </w:r>
      <w:r w:rsidRPr="0041256C">
        <w:rPr>
          <w:rFonts w:ascii="Arial" w:eastAsiaTheme="minorEastAsia" w:hAnsi="Arial" w:cs="Arial"/>
          <w:sz w:val="20"/>
          <w:szCs w:val="20"/>
          <w:lang w:eastAsia="it-IT"/>
        </w:rPr>
        <w:t xml:space="preserve"> </w:t>
      </w:r>
      <w:r w:rsidRPr="0041256C">
        <w:rPr>
          <w:rFonts w:ascii="Arial" w:eastAsiaTheme="minorEastAsia" w:hAnsi="Arial" w:cs="Arial"/>
          <w:sz w:val="20"/>
          <w:szCs w:val="20"/>
          <w:lang w:eastAsia="it-IT"/>
        </w:rPr>
        <w:br/>
        <w:t xml:space="preserve">1-0; Ricorso </w:t>
      </w:r>
      <w:proofErr w:type="spellStart"/>
      <w:r w:rsidRPr="0041256C">
        <w:rPr>
          <w:rFonts w:ascii="Arial" w:eastAsiaTheme="minorEastAsia" w:hAnsi="Arial" w:cs="Arial"/>
          <w:sz w:val="20"/>
          <w:szCs w:val="20"/>
          <w:lang w:eastAsia="it-IT"/>
        </w:rPr>
        <w:t>Kamarat</w:t>
      </w:r>
      <w:proofErr w:type="spellEnd"/>
      <w:r w:rsidRPr="0041256C">
        <w:rPr>
          <w:rFonts w:ascii="Arial" w:eastAsiaTheme="minorEastAsia" w:hAnsi="Arial" w:cs="Arial"/>
          <w:sz w:val="20"/>
          <w:szCs w:val="20"/>
          <w:lang w:eastAsia="it-IT"/>
        </w:rPr>
        <w:t xml:space="preserve"> 1972; </w:t>
      </w:r>
    </w:p>
    <w:p w14:paraId="26CA3EC0" w14:textId="3D72DECE" w:rsidR="0041256C" w:rsidRP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Con rituale reclamo, la società </w:t>
      </w:r>
      <w:proofErr w:type="spellStart"/>
      <w:r w:rsidRPr="0041256C">
        <w:rPr>
          <w:rFonts w:ascii="Arial" w:eastAsiaTheme="minorEastAsia" w:hAnsi="Arial" w:cs="Arial"/>
          <w:sz w:val="20"/>
          <w:szCs w:val="20"/>
          <w:lang w:eastAsia="it-IT"/>
        </w:rPr>
        <w:t>Kamarat</w:t>
      </w:r>
      <w:proofErr w:type="spellEnd"/>
      <w:r w:rsidRPr="0041256C">
        <w:rPr>
          <w:rFonts w:ascii="Arial" w:eastAsiaTheme="minorEastAsia" w:hAnsi="Arial" w:cs="Arial"/>
          <w:sz w:val="20"/>
          <w:szCs w:val="20"/>
          <w:lang w:eastAsia="it-IT"/>
        </w:rPr>
        <w:t xml:space="preserve"> 1972 ha dedotto la presunta irregolarità della gara in epigrafe per un asserito errore tecnico dell'arbitro, lamentando che un calciatore della società avversaria, già ammonito nel corso della gara, non sarebbe stato espulso a seguito di una seconda ammonizione. </w:t>
      </w:r>
    </w:p>
    <w:p w14:paraId="37D61734" w14:textId="77777777" w:rsidR="0041256C" w:rsidRP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In particolare, la ricorrente sostiene che il direttore di gara avrebbe erroneamente scambiato l'identità del calciatore al momento della seconda ammonizione, omettendo conseguentemente l'adozione del provvedimento di espulsione per doppia ammonizione. </w:t>
      </w:r>
    </w:p>
    <w:p w14:paraId="2B44FC5C" w14:textId="77777777" w:rsidR="0041256C" w:rsidRP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Ai sensi dell'art.61 del C.G.S., il referto arbitrale fa piena prova dei fatti accaduti nel corso della gara. </w:t>
      </w:r>
    </w:p>
    <w:p w14:paraId="7CE76333" w14:textId="77777777" w:rsid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Nel caso di specie, dal supplemento di referto chiesto a chiarimento, l'arbitro ha precisato che: </w:t>
      </w:r>
    </w:p>
    <w:p w14:paraId="44A48807" w14:textId="77777777" w:rsid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-la seconda ammonizione è stata irrogata ad un calciatore diverso rispetto a quello precedentemente ammonito; </w:t>
      </w:r>
    </w:p>
    <w:p w14:paraId="1092206E" w14:textId="53D59AE8" w:rsidR="0041256C" w:rsidRP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-non si è, pertanto, verificata alcuna situazione di doppia ammonizione a carico del medesimo calciatore; -non sussistevano i presupposti per l'adozione del provvedimento di espulsione. </w:t>
      </w:r>
    </w:p>
    <w:p w14:paraId="50F2C89E" w14:textId="77777777" w:rsidR="0041256C" w:rsidRP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Ne consegue che non ricorre alcun errore tecnico dell'arbitro. </w:t>
      </w:r>
    </w:p>
    <w:p w14:paraId="55DCEC05" w14:textId="77777777" w:rsid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questi motivi, si delibera: </w:t>
      </w:r>
    </w:p>
    <w:p w14:paraId="10327507" w14:textId="77777777" w:rsid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-di respingere il ricorso proposto dalla società </w:t>
      </w:r>
      <w:proofErr w:type="spellStart"/>
      <w:r w:rsidRPr="0041256C">
        <w:rPr>
          <w:rFonts w:ascii="Arial" w:eastAsiaTheme="minorEastAsia" w:hAnsi="Arial" w:cs="Arial"/>
          <w:sz w:val="20"/>
          <w:szCs w:val="20"/>
          <w:lang w:eastAsia="it-IT"/>
        </w:rPr>
        <w:t>Kamarat</w:t>
      </w:r>
      <w:proofErr w:type="spellEnd"/>
      <w:r w:rsidRPr="0041256C">
        <w:rPr>
          <w:rFonts w:ascii="Arial" w:eastAsiaTheme="minorEastAsia" w:hAnsi="Arial" w:cs="Arial"/>
          <w:sz w:val="20"/>
          <w:szCs w:val="20"/>
          <w:lang w:eastAsia="it-IT"/>
        </w:rPr>
        <w:t xml:space="preserve"> 1972 addebitando il contributo per l'accesso alla giustizia sportiva di cuiall'art.48, comma 2, del C.G.S.; </w:t>
      </w:r>
    </w:p>
    <w:p w14:paraId="0D073922" w14:textId="17576E62" w:rsidR="0041256C" w:rsidRP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-di confermare il risultato conseguito sul campo. </w:t>
      </w:r>
    </w:p>
    <w:p w14:paraId="50427735"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20E3FC21"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54C499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ALLENATORI </w:t>
      </w:r>
    </w:p>
    <w:p w14:paraId="3AB00A43"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0AB767B" w14:textId="77777777" w:rsidTr="003167C2">
        <w:tc>
          <w:tcPr>
            <w:tcW w:w="2200" w:type="dxa"/>
            <w:tcMar>
              <w:top w:w="20" w:type="dxa"/>
              <w:left w:w="20" w:type="dxa"/>
              <w:bottom w:w="20" w:type="dxa"/>
              <w:right w:w="20" w:type="dxa"/>
            </w:tcMar>
            <w:vAlign w:val="center"/>
            <w:hideMark/>
          </w:tcPr>
          <w:p w14:paraId="0E866F1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PELLITTERI VINCENZO</w:t>
            </w:r>
          </w:p>
        </w:tc>
        <w:tc>
          <w:tcPr>
            <w:tcW w:w="2200" w:type="dxa"/>
            <w:tcMar>
              <w:top w:w="20" w:type="dxa"/>
              <w:left w:w="20" w:type="dxa"/>
              <w:bottom w:w="20" w:type="dxa"/>
              <w:right w:w="20" w:type="dxa"/>
            </w:tcMar>
            <w:vAlign w:val="center"/>
            <w:hideMark/>
          </w:tcPr>
          <w:p w14:paraId="56610C3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641E76A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BB4C0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613E9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CED330A"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proteste nei confronti dell'arbitro. </w:t>
      </w:r>
    </w:p>
    <w:p w14:paraId="22CBBEC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7D61CDD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181CE4E" w14:textId="77777777" w:rsidTr="003167C2">
        <w:tc>
          <w:tcPr>
            <w:tcW w:w="2200" w:type="dxa"/>
            <w:tcMar>
              <w:top w:w="20" w:type="dxa"/>
              <w:left w:w="20" w:type="dxa"/>
              <w:bottom w:w="20" w:type="dxa"/>
              <w:right w:w="20" w:type="dxa"/>
            </w:tcMar>
            <w:vAlign w:val="center"/>
            <w:hideMark/>
          </w:tcPr>
          <w:p w14:paraId="2C21FE1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MUSCHIO PAOLO PIO</w:t>
            </w:r>
          </w:p>
        </w:tc>
        <w:tc>
          <w:tcPr>
            <w:tcW w:w="2200" w:type="dxa"/>
            <w:tcMar>
              <w:top w:w="20" w:type="dxa"/>
              <w:left w:w="20" w:type="dxa"/>
              <w:bottom w:w="20" w:type="dxa"/>
              <w:right w:w="20" w:type="dxa"/>
            </w:tcMar>
            <w:vAlign w:val="center"/>
            <w:hideMark/>
          </w:tcPr>
          <w:p w14:paraId="2F1D2AC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0CFF8C4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B66F0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DOUMBOUYA DOUMBIA AMADOU</w:t>
            </w:r>
          </w:p>
        </w:tc>
        <w:tc>
          <w:tcPr>
            <w:tcW w:w="2200" w:type="dxa"/>
            <w:tcMar>
              <w:top w:w="20" w:type="dxa"/>
              <w:left w:w="20" w:type="dxa"/>
              <w:bottom w:w="20" w:type="dxa"/>
              <w:right w:w="20" w:type="dxa"/>
            </w:tcMar>
            <w:vAlign w:val="center"/>
            <w:hideMark/>
          </w:tcPr>
          <w:p w14:paraId="6BCDCEC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 CLUB PALAZZOLO) </w:t>
            </w:r>
          </w:p>
        </w:tc>
      </w:tr>
    </w:tbl>
    <w:p w14:paraId="3FA48ACB" w14:textId="77777777" w:rsidR="0041256C" w:rsidRDefault="0041256C" w:rsidP="0041256C">
      <w:pPr>
        <w:spacing w:before="200" w:line="240" w:lineRule="auto"/>
        <w:rPr>
          <w:rFonts w:ascii="Arial" w:eastAsiaTheme="minorEastAsia" w:hAnsi="Arial" w:cs="Arial"/>
          <w:b/>
          <w:bCs/>
          <w:caps/>
          <w:color w:val="000000"/>
          <w:sz w:val="20"/>
          <w:szCs w:val="20"/>
          <w:u w:val="single"/>
          <w:lang w:eastAsia="it-IT"/>
        </w:rPr>
      </w:pPr>
    </w:p>
    <w:p w14:paraId="7BD45A7A" w14:textId="7AC055B2"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82E9FA4" w14:textId="77777777" w:rsidTr="003167C2">
        <w:tc>
          <w:tcPr>
            <w:tcW w:w="2200" w:type="dxa"/>
            <w:tcMar>
              <w:top w:w="20" w:type="dxa"/>
              <w:left w:w="20" w:type="dxa"/>
              <w:bottom w:w="20" w:type="dxa"/>
              <w:right w:w="20" w:type="dxa"/>
            </w:tcMar>
            <w:vAlign w:val="center"/>
            <w:hideMark/>
          </w:tcPr>
          <w:p w14:paraId="1C9FF9D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PISCOPO SIMONE MARIA</w:t>
            </w:r>
          </w:p>
        </w:tc>
        <w:tc>
          <w:tcPr>
            <w:tcW w:w="2200" w:type="dxa"/>
            <w:tcMar>
              <w:top w:w="20" w:type="dxa"/>
              <w:left w:w="20" w:type="dxa"/>
              <w:bottom w:w="20" w:type="dxa"/>
              <w:right w:w="20" w:type="dxa"/>
            </w:tcMar>
            <w:vAlign w:val="center"/>
            <w:hideMark/>
          </w:tcPr>
          <w:p w14:paraId="4040D9A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12EB34D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55D22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6CCE2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FAF23C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470427C" w14:textId="77777777" w:rsidTr="003167C2">
        <w:tc>
          <w:tcPr>
            <w:tcW w:w="2200" w:type="dxa"/>
            <w:tcMar>
              <w:top w:w="20" w:type="dxa"/>
              <w:left w:w="20" w:type="dxa"/>
              <w:bottom w:w="20" w:type="dxa"/>
              <w:right w:w="20" w:type="dxa"/>
            </w:tcMar>
            <w:vAlign w:val="center"/>
            <w:hideMark/>
          </w:tcPr>
          <w:p w14:paraId="1CFB806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SPINELLI ANTONINO</w:t>
            </w:r>
          </w:p>
        </w:tc>
        <w:tc>
          <w:tcPr>
            <w:tcW w:w="2200" w:type="dxa"/>
            <w:tcMar>
              <w:top w:w="20" w:type="dxa"/>
              <w:left w:w="20" w:type="dxa"/>
              <w:bottom w:w="20" w:type="dxa"/>
              <w:right w:w="20" w:type="dxa"/>
            </w:tcMar>
            <w:vAlign w:val="center"/>
            <w:hideMark/>
          </w:tcPr>
          <w:p w14:paraId="7779A85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113CD36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87B5C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RUSSO LORENZO EMANUEL</w:t>
            </w:r>
          </w:p>
        </w:tc>
        <w:tc>
          <w:tcPr>
            <w:tcW w:w="2200" w:type="dxa"/>
            <w:tcMar>
              <w:top w:w="20" w:type="dxa"/>
              <w:left w:w="20" w:type="dxa"/>
              <w:bottom w:w="20" w:type="dxa"/>
              <w:right w:w="20" w:type="dxa"/>
            </w:tcMar>
            <w:vAlign w:val="center"/>
            <w:hideMark/>
          </w:tcPr>
          <w:p w14:paraId="225510B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(PARMONVAL) </w:t>
            </w:r>
          </w:p>
        </w:tc>
      </w:tr>
      <w:tr w:rsidR="0041256C" w:rsidRPr="0041256C" w14:paraId="0422A0F5" w14:textId="77777777" w:rsidTr="003167C2">
        <w:tc>
          <w:tcPr>
            <w:tcW w:w="2200" w:type="dxa"/>
            <w:tcMar>
              <w:top w:w="20" w:type="dxa"/>
              <w:left w:w="20" w:type="dxa"/>
              <w:bottom w:w="20" w:type="dxa"/>
              <w:right w:w="20" w:type="dxa"/>
            </w:tcMar>
            <w:vAlign w:val="center"/>
            <w:hideMark/>
          </w:tcPr>
          <w:p w14:paraId="51B3536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SUAREZ MARTIN NAHUEL</w:t>
            </w:r>
          </w:p>
        </w:tc>
        <w:tc>
          <w:tcPr>
            <w:tcW w:w="2200" w:type="dxa"/>
            <w:tcMar>
              <w:top w:w="20" w:type="dxa"/>
              <w:left w:w="20" w:type="dxa"/>
              <w:bottom w:w="20" w:type="dxa"/>
              <w:right w:w="20" w:type="dxa"/>
            </w:tcMar>
            <w:vAlign w:val="center"/>
            <w:hideMark/>
          </w:tcPr>
          <w:p w14:paraId="6792A34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7F8DC77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2AB5D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8ED23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3F8593D9"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DDE2DDF" w14:textId="77777777" w:rsidTr="003167C2">
        <w:tc>
          <w:tcPr>
            <w:tcW w:w="2200" w:type="dxa"/>
            <w:tcMar>
              <w:top w:w="20" w:type="dxa"/>
              <w:left w:w="20" w:type="dxa"/>
              <w:bottom w:w="20" w:type="dxa"/>
              <w:right w:w="20" w:type="dxa"/>
            </w:tcMar>
            <w:vAlign w:val="center"/>
            <w:hideMark/>
          </w:tcPr>
          <w:p w14:paraId="0285B23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PANE MICHELE</w:t>
            </w:r>
          </w:p>
        </w:tc>
        <w:tc>
          <w:tcPr>
            <w:tcW w:w="2200" w:type="dxa"/>
            <w:tcMar>
              <w:top w:w="20" w:type="dxa"/>
              <w:left w:w="20" w:type="dxa"/>
              <w:bottom w:w="20" w:type="dxa"/>
              <w:right w:w="20" w:type="dxa"/>
            </w:tcMar>
            <w:vAlign w:val="center"/>
            <w:hideMark/>
          </w:tcPr>
          <w:p w14:paraId="5E11CAC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6B9D315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7B1A3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TORRES JOSE IGNACIO</w:t>
            </w:r>
          </w:p>
        </w:tc>
        <w:tc>
          <w:tcPr>
            <w:tcW w:w="2200" w:type="dxa"/>
            <w:tcMar>
              <w:top w:w="20" w:type="dxa"/>
              <w:left w:w="20" w:type="dxa"/>
              <w:bottom w:w="20" w:type="dxa"/>
              <w:right w:w="20" w:type="dxa"/>
            </w:tcMar>
            <w:vAlign w:val="center"/>
            <w:hideMark/>
          </w:tcPr>
          <w:p w14:paraId="75AAA08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(PARMONVAL) </w:t>
            </w:r>
          </w:p>
        </w:tc>
      </w:tr>
    </w:tbl>
    <w:p w14:paraId="3F92862C"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156B201" w14:textId="77777777" w:rsidTr="003167C2">
        <w:tc>
          <w:tcPr>
            <w:tcW w:w="2200" w:type="dxa"/>
            <w:tcMar>
              <w:top w:w="20" w:type="dxa"/>
              <w:left w:w="20" w:type="dxa"/>
              <w:bottom w:w="20" w:type="dxa"/>
              <w:right w:w="20" w:type="dxa"/>
            </w:tcMar>
            <w:vAlign w:val="center"/>
            <w:hideMark/>
          </w:tcPr>
          <w:p w14:paraId="73322EB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FRAGAPANE ALESSANDRO</w:t>
            </w:r>
          </w:p>
        </w:tc>
        <w:tc>
          <w:tcPr>
            <w:tcW w:w="2200" w:type="dxa"/>
            <w:tcMar>
              <w:top w:w="20" w:type="dxa"/>
              <w:left w:w="20" w:type="dxa"/>
              <w:bottom w:w="20" w:type="dxa"/>
              <w:right w:w="20" w:type="dxa"/>
            </w:tcMar>
            <w:vAlign w:val="center"/>
            <w:hideMark/>
          </w:tcPr>
          <w:p w14:paraId="6737B99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5FD7A0D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42EAF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3C034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5F7A9D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0E9268C" w14:textId="77777777" w:rsidTr="003167C2">
        <w:tc>
          <w:tcPr>
            <w:tcW w:w="2200" w:type="dxa"/>
            <w:tcMar>
              <w:top w:w="20" w:type="dxa"/>
              <w:left w:w="20" w:type="dxa"/>
              <w:bottom w:w="20" w:type="dxa"/>
              <w:right w:w="20" w:type="dxa"/>
            </w:tcMar>
            <w:vAlign w:val="center"/>
            <w:hideMark/>
          </w:tcPr>
          <w:p w14:paraId="093AFF3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PERRI FILIPPO</w:t>
            </w:r>
          </w:p>
        </w:tc>
        <w:tc>
          <w:tcPr>
            <w:tcW w:w="2200" w:type="dxa"/>
            <w:tcMar>
              <w:top w:w="20" w:type="dxa"/>
              <w:left w:w="20" w:type="dxa"/>
              <w:bottom w:w="20" w:type="dxa"/>
              <w:right w:w="20" w:type="dxa"/>
            </w:tcMar>
            <w:vAlign w:val="center"/>
            <w:hideMark/>
          </w:tcPr>
          <w:p w14:paraId="375D824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195A9D9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5CFA4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PANNITTERI GIUSEPPE</w:t>
            </w:r>
          </w:p>
        </w:tc>
        <w:tc>
          <w:tcPr>
            <w:tcW w:w="2200" w:type="dxa"/>
            <w:tcMar>
              <w:top w:w="20" w:type="dxa"/>
              <w:left w:w="20" w:type="dxa"/>
              <w:bottom w:w="20" w:type="dxa"/>
              <w:right w:w="20" w:type="dxa"/>
            </w:tcMar>
            <w:vAlign w:val="center"/>
            <w:hideMark/>
          </w:tcPr>
          <w:p w14:paraId="3DFB689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(MESSANA 1966) </w:t>
            </w:r>
          </w:p>
        </w:tc>
      </w:tr>
      <w:tr w:rsidR="0041256C" w:rsidRPr="0041256C" w14:paraId="7F4E7892" w14:textId="77777777" w:rsidTr="003167C2">
        <w:tc>
          <w:tcPr>
            <w:tcW w:w="2200" w:type="dxa"/>
            <w:tcMar>
              <w:top w:w="20" w:type="dxa"/>
              <w:left w:w="20" w:type="dxa"/>
              <w:bottom w:w="20" w:type="dxa"/>
              <w:right w:w="20" w:type="dxa"/>
            </w:tcMar>
            <w:vAlign w:val="center"/>
            <w:hideMark/>
          </w:tcPr>
          <w:p w14:paraId="3B78CF0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PISCIOTTA MATTIA</w:t>
            </w:r>
          </w:p>
        </w:tc>
        <w:tc>
          <w:tcPr>
            <w:tcW w:w="2200" w:type="dxa"/>
            <w:tcMar>
              <w:top w:w="20" w:type="dxa"/>
              <w:left w:w="20" w:type="dxa"/>
              <w:bottom w:w="20" w:type="dxa"/>
              <w:right w:w="20" w:type="dxa"/>
            </w:tcMar>
            <w:vAlign w:val="center"/>
            <w:hideMark/>
          </w:tcPr>
          <w:p w14:paraId="24AC323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7D0F318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ED230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65829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07463F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68FDD67" w14:textId="77777777" w:rsidTr="003167C2">
        <w:tc>
          <w:tcPr>
            <w:tcW w:w="2200" w:type="dxa"/>
            <w:tcMar>
              <w:top w:w="20" w:type="dxa"/>
              <w:left w:w="20" w:type="dxa"/>
              <w:bottom w:w="20" w:type="dxa"/>
              <w:right w:w="20" w:type="dxa"/>
            </w:tcMar>
            <w:vAlign w:val="center"/>
            <w:hideMark/>
          </w:tcPr>
          <w:p w14:paraId="0C2BB60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 ROMANA LAUTARO</w:t>
            </w:r>
          </w:p>
        </w:tc>
        <w:tc>
          <w:tcPr>
            <w:tcW w:w="2200" w:type="dxa"/>
            <w:tcMar>
              <w:top w:w="20" w:type="dxa"/>
              <w:left w:w="20" w:type="dxa"/>
              <w:bottom w:w="20" w:type="dxa"/>
              <w:right w:w="20" w:type="dxa"/>
            </w:tcMar>
            <w:vAlign w:val="center"/>
            <w:hideMark/>
          </w:tcPr>
          <w:p w14:paraId="03F1EB7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72E3859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89DBE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MORLEO SIMONE</w:t>
            </w:r>
          </w:p>
        </w:tc>
        <w:tc>
          <w:tcPr>
            <w:tcW w:w="2200" w:type="dxa"/>
            <w:tcMar>
              <w:top w:w="20" w:type="dxa"/>
              <w:left w:w="20" w:type="dxa"/>
              <w:bottom w:w="20" w:type="dxa"/>
              <w:right w:w="20" w:type="dxa"/>
            </w:tcMar>
            <w:vAlign w:val="center"/>
            <w:hideMark/>
          </w:tcPr>
          <w:p w14:paraId="4CC4D79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(UNITAS SCIACCA CALCIO) </w:t>
            </w:r>
          </w:p>
        </w:tc>
      </w:tr>
    </w:tbl>
    <w:p w14:paraId="482D839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785B24A" w14:textId="77777777" w:rsidTr="003167C2">
        <w:tc>
          <w:tcPr>
            <w:tcW w:w="2200" w:type="dxa"/>
            <w:tcMar>
              <w:top w:w="20" w:type="dxa"/>
              <w:left w:w="20" w:type="dxa"/>
              <w:bottom w:w="20" w:type="dxa"/>
              <w:right w:w="20" w:type="dxa"/>
            </w:tcMar>
            <w:vAlign w:val="center"/>
            <w:hideMark/>
          </w:tcPr>
          <w:p w14:paraId="151D590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CONCIALDI PIERO</w:t>
            </w:r>
          </w:p>
        </w:tc>
        <w:tc>
          <w:tcPr>
            <w:tcW w:w="2200" w:type="dxa"/>
            <w:tcMar>
              <w:top w:w="20" w:type="dxa"/>
              <w:left w:w="20" w:type="dxa"/>
              <w:bottom w:w="20" w:type="dxa"/>
              <w:right w:w="20" w:type="dxa"/>
            </w:tcMar>
            <w:vAlign w:val="center"/>
            <w:hideMark/>
          </w:tcPr>
          <w:p w14:paraId="21EC0A2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774D3F2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7C604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859A8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7F158FC7"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22/ 3/2026 </w:t>
      </w:r>
    </w:p>
    <w:p w14:paraId="7939CFC2"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39E43917"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36F0BB0"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SOCIETA' </w:t>
      </w:r>
    </w:p>
    <w:p w14:paraId="56201AB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AMMENDA </w:t>
      </w:r>
    </w:p>
    <w:p w14:paraId="28AE4FD4"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Euro 300,00 MAZZARRONE CALCIO </w:t>
      </w:r>
      <w:r w:rsidRPr="0041256C">
        <w:rPr>
          <w:rFonts w:ascii="Arial" w:eastAsiaTheme="minorEastAsia" w:hAnsi="Arial" w:cs="Arial"/>
          <w:sz w:val="20"/>
          <w:szCs w:val="20"/>
          <w:lang w:eastAsia="it-IT"/>
        </w:rPr>
        <w:br/>
        <w:t xml:space="preserve">Per manifestazioni di intemperanza dei propri sostenitori, i quali assumevano, per tutta la durata della gara, contegno offensivo nei confronti dell'AA 2, attingendolo con sputi. </w:t>
      </w:r>
    </w:p>
    <w:p w14:paraId="42392DF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DIRIGENTI </w:t>
      </w:r>
    </w:p>
    <w:p w14:paraId="26A52E2E"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INIBIZIONE A TEMPO OPPURE SQUALIFICA A GARE: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711EB35" w14:textId="77777777" w:rsidTr="003167C2">
        <w:tc>
          <w:tcPr>
            <w:tcW w:w="2200" w:type="dxa"/>
            <w:tcMar>
              <w:top w:w="20" w:type="dxa"/>
              <w:left w:w="20" w:type="dxa"/>
              <w:bottom w:w="20" w:type="dxa"/>
              <w:right w:w="20" w:type="dxa"/>
            </w:tcMar>
            <w:vAlign w:val="center"/>
            <w:hideMark/>
          </w:tcPr>
          <w:p w14:paraId="29E95F3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ALMA ANDREA</w:t>
            </w:r>
          </w:p>
        </w:tc>
        <w:tc>
          <w:tcPr>
            <w:tcW w:w="2200" w:type="dxa"/>
            <w:tcMar>
              <w:top w:w="20" w:type="dxa"/>
              <w:left w:w="20" w:type="dxa"/>
              <w:bottom w:w="20" w:type="dxa"/>
              <w:right w:w="20" w:type="dxa"/>
            </w:tcMar>
            <w:vAlign w:val="center"/>
            <w:hideMark/>
          </w:tcPr>
          <w:p w14:paraId="78F5DBC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0AFC45B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0C609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E16CA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55790E12"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contegno irriguardoso nei confronti dell'arbitro. </w:t>
      </w:r>
    </w:p>
    <w:p w14:paraId="201D9CC3"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INIBIZIONE A TEMPO OPPURE SQUALIFICA A GARE: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BF76821" w14:textId="77777777" w:rsidTr="003167C2">
        <w:tc>
          <w:tcPr>
            <w:tcW w:w="2200" w:type="dxa"/>
            <w:tcMar>
              <w:top w:w="20" w:type="dxa"/>
              <w:left w:w="20" w:type="dxa"/>
              <w:bottom w:w="20" w:type="dxa"/>
              <w:right w:w="20" w:type="dxa"/>
            </w:tcMar>
            <w:vAlign w:val="center"/>
            <w:hideMark/>
          </w:tcPr>
          <w:p w14:paraId="2B139E9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CASTROVINCI FEDERICO</w:t>
            </w:r>
          </w:p>
        </w:tc>
        <w:tc>
          <w:tcPr>
            <w:tcW w:w="2200" w:type="dxa"/>
            <w:tcMar>
              <w:top w:w="20" w:type="dxa"/>
              <w:left w:w="20" w:type="dxa"/>
              <w:bottom w:w="20" w:type="dxa"/>
              <w:right w:w="20" w:type="dxa"/>
            </w:tcMar>
            <w:vAlign w:val="center"/>
            <w:hideMark/>
          </w:tcPr>
          <w:p w14:paraId="2AB8A23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0834B04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5BCE3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02EAD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5D62C521"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proteste. </w:t>
      </w:r>
    </w:p>
    <w:p w14:paraId="313168A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ALLENATORI </w:t>
      </w:r>
    </w:p>
    <w:p w14:paraId="4F892E41"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04EF0A5" w14:textId="77777777" w:rsidTr="003167C2">
        <w:tc>
          <w:tcPr>
            <w:tcW w:w="2200" w:type="dxa"/>
            <w:tcMar>
              <w:top w:w="20" w:type="dxa"/>
              <w:left w:w="20" w:type="dxa"/>
              <w:bottom w:w="20" w:type="dxa"/>
              <w:right w:w="20" w:type="dxa"/>
            </w:tcMar>
            <w:vAlign w:val="center"/>
            <w:hideMark/>
          </w:tcPr>
          <w:p w14:paraId="5CC04E0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BELLINGARO ALDO</w:t>
            </w:r>
          </w:p>
        </w:tc>
        <w:tc>
          <w:tcPr>
            <w:tcW w:w="2200" w:type="dxa"/>
            <w:tcMar>
              <w:top w:w="20" w:type="dxa"/>
              <w:left w:w="20" w:type="dxa"/>
              <w:bottom w:w="20" w:type="dxa"/>
              <w:right w:w="20" w:type="dxa"/>
            </w:tcMar>
            <w:vAlign w:val="center"/>
            <w:hideMark/>
          </w:tcPr>
          <w:p w14:paraId="587F2BC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21BF501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6FE07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03F15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7F72D9CE"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CALCIATORI ESPULSI </w:t>
      </w:r>
    </w:p>
    <w:p w14:paraId="741ABB4E"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F666392" w14:textId="77777777" w:rsidTr="003167C2">
        <w:tc>
          <w:tcPr>
            <w:tcW w:w="2200" w:type="dxa"/>
            <w:tcMar>
              <w:top w:w="20" w:type="dxa"/>
              <w:left w:w="20" w:type="dxa"/>
              <w:bottom w:w="20" w:type="dxa"/>
              <w:right w:w="20" w:type="dxa"/>
            </w:tcMar>
            <w:vAlign w:val="center"/>
            <w:hideMark/>
          </w:tcPr>
          <w:p w14:paraId="409088C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BRUGALETTA SIMONE</w:t>
            </w:r>
          </w:p>
        </w:tc>
        <w:tc>
          <w:tcPr>
            <w:tcW w:w="2200" w:type="dxa"/>
            <w:tcMar>
              <w:top w:w="20" w:type="dxa"/>
              <w:left w:w="20" w:type="dxa"/>
              <w:bottom w:w="20" w:type="dxa"/>
              <w:right w:w="20" w:type="dxa"/>
            </w:tcMar>
            <w:vAlign w:val="center"/>
            <w:hideMark/>
          </w:tcPr>
          <w:p w14:paraId="03DB6A3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1385D35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09558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23A46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7606D0AC"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D23DE45" w14:textId="77777777" w:rsidTr="003167C2">
        <w:tc>
          <w:tcPr>
            <w:tcW w:w="2200" w:type="dxa"/>
            <w:tcMar>
              <w:top w:w="20" w:type="dxa"/>
              <w:left w:w="20" w:type="dxa"/>
              <w:bottom w:w="20" w:type="dxa"/>
              <w:right w:w="20" w:type="dxa"/>
            </w:tcMar>
            <w:vAlign w:val="center"/>
            <w:hideMark/>
          </w:tcPr>
          <w:p w14:paraId="7E80414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LE MURA SALVATORE</w:t>
            </w:r>
          </w:p>
        </w:tc>
        <w:tc>
          <w:tcPr>
            <w:tcW w:w="2200" w:type="dxa"/>
            <w:tcMar>
              <w:top w:w="20" w:type="dxa"/>
              <w:left w:w="20" w:type="dxa"/>
              <w:bottom w:w="20" w:type="dxa"/>
              <w:right w:w="20" w:type="dxa"/>
            </w:tcMar>
            <w:vAlign w:val="center"/>
            <w:hideMark/>
          </w:tcPr>
          <w:p w14:paraId="195454A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5341204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801CD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SPADARO ROSARIO</w:t>
            </w:r>
          </w:p>
        </w:tc>
        <w:tc>
          <w:tcPr>
            <w:tcW w:w="2200" w:type="dxa"/>
            <w:tcMar>
              <w:top w:w="20" w:type="dxa"/>
              <w:left w:w="20" w:type="dxa"/>
              <w:bottom w:w="20" w:type="dxa"/>
              <w:right w:w="20" w:type="dxa"/>
            </w:tcMar>
            <w:vAlign w:val="center"/>
            <w:hideMark/>
          </w:tcPr>
          <w:p w14:paraId="41DE02F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(MAZZARRONE CALCIO) </w:t>
            </w:r>
          </w:p>
        </w:tc>
      </w:tr>
      <w:tr w:rsidR="0041256C" w:rsidRPr="0041256C" w14:paraId="41930EE6" w14:textId="77777777" w:rsidTr="003167C2">
        <w:tc>
          <w:tcPr>
            <w:tcW w:w="2200" w:type="dxa"/>
            <w:tcMar>
              <w:top w:w="20" w:type="dxa"/>
              <w:left w:w="20" w:type="dxa"/>
              <w:bottom w:w="20" w:type="dxa"/>
              <w:right w:w="20" w:type="dxa"/>
            </w:tcMar>
            <w:vAlign w:val="center"/>
            <w:hideMark/>
          </w:tcPr>
          <w:p w14:paraId="6412ED8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TROVATO MATTIA</w:t>
            </w:r>
          </w:p>
        </w:tc>
        <w:tc>
          <w:tcPr>
            <w:tcW w:w="2200" w:type="dxa"/>
            <w:tcMar>
              <w:top w:w="20" w:type="dxa"/>
              <w:left w:w="20" w:type="dxa"/>
              <w:bottom w:w="20" w:type="dxa"/>
              <w:right w:w="20" w:type="dxa"/>
            </w:tcMar>
            <w:vAlign w:val="center"/>
            <w:hideMark/>
          </w:tcPr>
          <w:p w14:paraId="452F6CF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47745BE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F5B54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377BB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1AF7674"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0360255F"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D0A993C" w14:textId="77777777" w:rsidTr="003167C2">
        <w:tc>
          <w:tcPr>
            <w:tcW w:w="2200" w:type="dxa"/>
            <w:tcMar>
              <w:top w:w="20" w:type="dxa"/>
              <w:left w:w="20" w:type="dxa"/>
              <w:bottom w:w="20" w:type="dxa"/>
              <w:right w:w="20" w:type="dxa"/>
            </w:tcMar>
            <w:vAlign w:val="center"/>
            <w:hideMark/>
          </w:tcPr>
          <w:p w14:paraId="1A86703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FRICANO GIACOMO</w:t>
            </w:r>
          </w:p>
        </w:tc>
        <w:tc>
          <w:tcPr>
            <w:tcW w:w="2200" w:type="dxa"/>
            <w:tcMar>
              <w:top w:w="20" w:type="dxa"/>
              <w:left w:w="20" w:type="dxa"/>
              <w:bottom w:w="20" w:type="dxa"/>
              <w:right w:w="20" w:type="dxa"/>
            </w:tcMar>
            <w:vAlign w:val="center"/>
            <w:hideMark/>
          </w:tcPr>
          <w:p w14:paraId="328B215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1E8A745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9D61B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GOMES RICCIULLI JOAO CLAUDIO</w:t>
            </w:r>
          </w:p>
        </w:tc>
        <w:tc>
          <w:tcPr>
            <w:tcW w:w="2200" w:type="dxa"/>
            <w:tcMar>
              <w:top w:w="20" w:type="dxa"/>
              <w:left w:w="20" w:type="dxa"/>
              <w:bottom w:w="20" w:type="dxa"/>
              <w:right w:w="20" w:type="dxa"/>
            </w:tcMar>
            <w:vAlign w:val="center"/>
            <w:hideMark/>
          </w:tcPr>
          <w:p w14:paraId="70BA102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(ATL CT 1994 VIAGRANDE) </w:t>
            </w:r>
          </w:p>
        </w:tc>
      </w:tr>
      <w:tr w:rsidR="0041256C" w:rsidRPr="0041256C" w14:paraId="120C4D3B" w14:textId="77777777" w:rsidTr="003167C2">
        <w:tc>
          <w:tcPr>
            <w:tcW w:w="2200" w:type="dxa"/>
            <w:tcMar>
              <w:top w:w="20" w:type="dxa"/>
              <w:left w:w="20" w:type="dxa"/>
              <w:bottom w:w="20" w:type="dxa"/>
              <w:right w:w="20" w:type="dxa"/>
            </w:tcMar>
            <w:vAlign w:val="center"/>
            <w:hideMark/>
          </w:tcPr>
          <w:p w14:paraId="0AA5706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VALENTI FEDERICO</w:t>
            </w:r>
          </w:p>
        </w:tc>
        <w:tc>
          <w:tcPr>
            <w:tcW w:w="2200" w:type="dxa"/>
            <w:tcMar>
              <w:top w:w="20" w:type="dxa"/>
              <w:left w:w="20" w:type="dxa"/>
              <w:bottom w:w="20" w:type="dxa"/>
              <w:right w:w="20" w:type="dxa"/>
            </w:tcMar>
            <w:vAlign w:val="center"/>
            <w:hideMark/>
          </w:tcPr>
          <w:p w14:paraId="07D5346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1948DE6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885CE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FRADELLA ANTONINO</w:t>
            </w:r>
          </w:p>
        </w:tc>
        <w:tc>
          <w:tcPr>
            <w:tcW w:w="2200" w:type="dxa"/>
            <w:tcMar>
              <w:top w:w="20" w:type="dxa"/>
              <w:left w:w="20" w:type="dxa"/>
              <w:bottom w:w="20" w:type="dxa"/>
              <w:right w:w="20" w:type="dxa"/>
            </w:tcMar>
            <w:vAlign w:val="center"/>
            <w:hideMark/>
          </w:tcPr>
          <w:p w14:paraId="5961A53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(MARSALA 1912 A.R.L.) </w:t>
            </w:r>
          </w:p>
        </w:tc>
      </w:tr>
      <w:tr w:rsidR="0041256C" w:rsidRPr="0041256C" w14:paraId="1EE431EC" w14:textId="77777777" w:rsidTr="003167C2">
        <w:tc>
          <w:tcPr>
            <w:tcW w:w="2200" w:type="dxa"/>
            <w:tcMar>
              <w:top w:w="20" w:type="dxa"/>
              <w:left w:w="20" w:type="dxa"/>
              <w:bottom w:w="20" w:type="dxa"/>
              <w:right w:w="20" w:type="dxa"/>
            </w:tcMar>
            <w:vAlign w:val="center"/>
            <w:hideMark/>
          </w:tcPr>
          <w:p w14:paraId="7CFB9BE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PETRUCCI SILVIO</w:t>
            </w:r>
          </w:p>
        </w:tc>
        <w:tc>
          <w:tcPr>
            <w:tcW w:w="2200" w:type="dxa"/>
            <w:tcMar>
              <w:top w:w="20" w:type="dxa"/>
              <w:left w:w="20" w:type="dxa"/>
              <w:bottom w:w="20" w:type="dxa"/>
              <w:right w:w="20" w:type="dxa"/>
            </w:tcMar>
            <w:vAlign w:val="center"/>
            <w:hideMark/>
          </w:tcPr>
          <w:p w14:paraId="5B9829E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778D80F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99D7C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F7C8E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335BEDF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56E1BD3" w14:textId="77777777" w:rsidTr="003167C2">
        <w:tc>
          <w:tcPr>
            <w:tcW w:w="2200" w:type="dxa"/>
            <w:tcMar>
              <w:top w:w="20" w:type="dxa"/>
              <w:left w:w="20" w:type="dxa"/>
              <w:bottom w:w="20" w:type="dxa"/>
              <w:right w:w="20" w:type="dxa"/>
            </w:tcMar>
            <w:vAlign w:val="center"/>
            <w:hideMark/>
          </w:tcPr>
          <w:p w14:paraId="68C4342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 ROSA ALESSANDRO</w:t>
            </w:r>
          </w:p>
        </w:tc>
        <w:tc>
          <w:tcPr>
            <w:tcW w:w="2200" w:type="dxa"/>
            <w:tcMar>
              <w:top w:w="20" w:type="dxa"/>
              <w:left w:w="20" w:type="dxa"/>
              <w:bottom w:w="20" w:type="dxa"/>
              <w:right w:w="20" w:type="dxa"/>
            </w:tcMar>
            <w:vAlign w:val="center"/>
            <w:hideMark/>
          </w:tcPr>
          <w:p w14:paraId="4A10C05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7FAE8D3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6D1E4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CARVALHO VIANNA JOAO VICTOR</w:t>
            </w:r>
          </w:p>
        </w:tc>
        <w:tc>
          <w:tcPr>
            <w:tcW w:w="2200" w:type="dxa"/>
            <w:tcMar>
              <w:top w:w="20" w:type="dxa"/>
              <w:left w:w="20" w:type="dxa"/>
              <w:bottom w:w="20" w:type="dxa"/>
              <w:right w:w="20" w:type="dxa"/>
            </w:tcMar>
            <w:vAlign w:val="center"/>
            <w:hideMark/>
          </w:tcPr>
          <w:p w14:paraId="032F376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(MAZZARRONE CALCIO) </w:t>
            </w:r>
          </w:p>
        </w:tc>
      </w:tr>
    </w:tbl>
    <w:p w14:paraId="2C2E559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70A26C2" w14:textId="77777777" w:rsidTr="003167C2">
        <w:tc>
          <w:tcPr>
            <w:tcW w:w="2200" w:type="dxa"/>
            <w:tcMar>
              <w:top w:w="20" w:type="dxa"/>
              <w:left w:w="20" w:type="dxa"/>
              <w:bottom w:w="20" w:type="dxa"/>
              <w:right w:w="20" w:type="dxa"/>
            </w:tcMar>
            <w:vAlign w:val="center"/>
            <w:hideMark/>
          </w:tcPr>
          <w:p w14:paraId="0895FD2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MALANDRINO CRISTIAN</w:t>
            </w:r>
          </w:p>
        </w:tc>
        <w:tc>
          <w:tcPr>
            <w:tcW w:w="2200" w:type="dxa"/>
            <w:tcMar>
              <w:top w:w="20" w:type="dxa"/>
              <w:left w:w="20" w:type="dxa"/>
              <w:bottom w:w="20" w:type="dxa"/>
              <w:right w:w="20" w:type="dxa"/>
            </w:tcMar>
            <w:vAlign w:val="center"/>
            <w:hideMark/>
          </w:tcPr>
          <w:p w14:paraId="7D1CF08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5A44F39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42B64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proofErr w:type="gramStart"/>
            <w:r w:rsidRPr="0041256C">
              <w:rPr>
                <w:rFonts w:ascii="Arial" w:eastAsiaTheme="minorEastAsia" w:hAnsi="Arial" w:cs="Arial"/>
                <w:sz w:val="16"/>
                <w:szCs w:val="16"/>
                <w:lang w:eastAsia="it-IT"/>
              </w:rPr>
              <w:t>LO</w:t>
            </w:r>
            <w:proofErr w:type="gramEnd"/>
            <w:r w:rsidRPr="0041256C">
              <w:rPr>
                <w:rFonts w:ascii="Arial" w:eastAsiaTheme="minorEastAsia" w:hAnsi="Arial" w:cs="Arial"/>
                <w:sz w:val="16"/>
                <w:szCs w:val="16"/>
                <w:lang w:eastAsia="it-IT"/>
              </w:rPr>
              <w:t xml:space="preserve"> BOSCO LORETO</w:t>
            </w:r>
          </w:p>
        </w:tc>
        <w:tc>
          <w:tcPr>
            <w:tcW w:w="2200" w:type="dxa"/>
            <w:tcMar>
              <w:top w:w="20" w:type="dxa"/>
              <w:left w:w="20" w:type="dxa"/>
              <w:bottom w:w="20" w:type="dxa"/>
              <w:right w:w="20" w:type="dxa"/>
            </w:tcMar>
            <w:vAlign w:val="center"/>
            <w:hideMark/>
          </w:tcPr>
          <w:p w14:paraId="7456F53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(MARSALA 1912 A.R.L.) </w:t>
            </w:r>
          </w:p>
        </w:tc>
      </w:tr>
      <w:tr w:rsidR="0041256C" w:rsidRPr="0041256C" w14:paraId="428DF464" w14:textId="77777777" w:rsidTr="003167C2">
        <w:tc>
          <w:tcPr>
            <w:tcW w:w="2200" w:type="dxa"/>
            <w:tcMar>
              <w:top w:w="20" w:type="dxa"/>
              <w:left w:w="20" w:type="dxa"/>
              <w:bottom w:w="20" w:type="dxa"/>
              <w:right w:w="20" w:type="dxa"/>
            </w:tcMar>
            <w:vAlign w:val="center"/>
            <w:hideMark/>
          </w:tcPr>
          <w:p w14:paraId="6B7DA9F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SACCA FABIO</w:t>
            </w:r>
          </w:p>
        </w:tc>
        <w:tc>
          <w:tcPr>
            <w:tcW w:w="2200" w:type="dxa"/>
            <w:tcMar>
              <w:top w:w="20" w:type="dxa"/>
              <w:left w:w="20" w:type="dxa"/>
              <w:bottom w:w="20" w:type="dxa"/>
              <w:right w:w="20" w:type="dxa"/>
            </w:tcMar>
            <w:vAlign w:val="center"/>
            <w:hideMark/>
          </w:tcPr>
          <w:p w14:paraId="4EEEE34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3D92774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F7DAF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TRAVIGLIA CHRISTIAN</w:t>
            </w:r>
          </w:p>
        </w:tc>
        <w:tc>
          <w:tcPr>
            <w:tcW w:w="2200" w:type="dxa"/>
            <w:tcMar>
              <w:top w:w="20" w:type="dxa"/>
              <w:left w:w="20" w:type="dxa"/>
              <w:bottom w:w="20" w:type="dxa"/>
              <w:right w:w="20" w:type="dxa"/>
            </w:tcMar>
            <w:vAlign w:val="center"/>
            <w:hideMark/>
          </w:tcPr>
          <w:p w14:paraId="5D989B6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(NEBROS) </w:t>
            </w:r>
          </w:p>
        </w:tc>
      </w:tr>
      <w:tr w:rsidR="0041256C" w:rsidRPr="0041256C" w14:paraId="3F79F4E5" w14:textId="77777777" w:rsidTr="003167C2">
        <w:tc>
          <w:tcPr>
            <w:tcW w:w="2200" w:type="dxa"/>
            <w:tcMar>
              <w:top w:w="20" w:type="dxa"/>
              <w:left w:w="20" w:type="dxa"/>
              <w:bottom w:w="20" w:type="dxa"/>
              <w:right w:w="20" w:type="dxa"/>
            </w:tcMar>
            <w:vAlign w:val="center"/>
            <w:hideMark/>
          </w:tcPr>
          <w:p w14:paraId="5AE5687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MISSERI SALVATORE</w:t>
            </w:r>
          </w:p>
        </w:tc>
        <w:tc>
          <w:tcPr>
            <w:tcW w:w="2200" w:type="dxa"/>
            <w:tcMar>
              <w:top w:w="20" w:type="dxa"/>
              <w:left w:w="20" w:type="dxa"/>
              <w:bottom w:w="20" w:type="dxa"/>
              <w:right w:w="20" w:type="dxa"/>
            </w:tcMar>
            <w:vAlign w:val="center"/>
            <w:hideMark/>
          </w:tcPr>
          <w:p w14:paraId="2DE633D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735E997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31469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LO CASCIO DAVIDEMARIA</w:t>
            </w:r>
          </w:p>
        </w:tc>
        <w:tc>
          <w:tcPr>
            <w:tcW w:w="2200" w:type="dxa"/>
            <w:tcMar>
              <w:top w:w="20" w:type="dxa"/>
              <w:left w:w="20" w:type="dxa"/>
              <w:bottom w:w="20" w:type="dxa"/>
              <w:right w:w="20" w:type="dxa"/>
            </w:tcMar>
            <w:vAlign w:val="center"/>
            <w:hideMark/>
          </w:tcPr>
          <w:p w14:paraId="706DCDB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(ROSMARINO) </w:t>
            </w:r>
          </w:p>
        </w:tc>
      </w:tr>
    </w:tbl>
    <w:p w14:paraId="44B4C22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6E8A577" w14:textId="77777777" w:rsidTr="003167C2">
        <w:tc>
          <w:tcPr>
            <w:tcW w:w="2200" w:type="dxa"/>
            <w:tcMar>
              <w:top w:w="20" w:type="dxa"/>
              <w:left w:w="20" w:type="dxa"/>
              <w:bottom w:w="20" w:type="dxa"/>
              <w:right w:w="20" w:type="dxa"/>
            </w:tcMar>
            <w:vAlign w:val="center"/>
            <w:hideMark/>
          </w:tcPr>
          <w:p w14:paraId="6588CDD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DIOUF AYA</w:t>
            </w:r>
          </w:p>
        </w:tc>
        <w:tc>
          <w:tcPr>
            <w:tcW w:w="2200" w:type="dxa"/>
            <w:tcMar>
              <w:top w:w="20" w:type="dxa"/>
              <w:left w:w="20" w:type="dxa"/>
              <w:bottom w:w="20" w:type="dxa"/>
              <w:right w:w="20" w:type="dxa"/>
            </w:tcMar>
            <w:vAlign w:val="center"/>
            <w:hideMark/>
          </w:tcPr>
          <w:p w14:paraId="4C4CDCF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3BC5A3E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2CD8C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848B8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620724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42DF565" w14:textId="77777777" w:rsidTr="003167C2">
        <w:tc>
          <w:tcPr>
            <w:tcW w:w="2200" w:type="dxa"/>
            <w:tcMar>
              <w:top w:w="20" w:type="dxa"/>
              <w:left w:w="20" w:type="dxa"/>
              <w:bottom w:w="20" w:type="dxa"/>
              <w:right w:w="20" w:type="dxa"/>
            </w:tcMar>
            <w:vAlign w:val="center"/>
            <w:hideMark/>
          </w:tcPr>
          <w:p w14:paraId="45CD533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CAMPANELLA MARCO</w:t>
            </w:r>
          </w:p>
        </w:tc>
        <w:tc>
          <w:tcPr>
            <w:tcW w:w="2200" w:type="dxa"/>
            <w:tcMar>
              <w:top w:w="20" w:type="dxa"/>
              <w:left w:w="20" w:type="dxa"/>
              <w:bottom w:w="20" w:type="dxa"/>
              <w:right w:w="20" w:type="dxa"/>
            </w:tcMar>
            <w:vAlign w:val="center"/>
            <w:hideMark/>
          </w:tcPr>
          <w:p w14:paraId="70FEC9C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991000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BC350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GALLINA EMANUELE</w:t>
            </w:r>
          </w:p>
        </w:tc>
        <w:tc>
          <w:tcPr>
            <w:tcW w:w="2200" w:type="dxa"/>
            <w:tcMar>
              <w:top w:w="20" w:type="dxa"/>
              <w:left w:w="20" w:type="dxa"/>
              <w:bottom w:w="20" w:type="dxa"/>
              <w:right w:w="20" w:type="dxa"/>
            </w:tcMar>
            <w:vAlign w:val="center"/>
            <w:hideMark/>
          </w:tcPr>
          <w:p w14:paraId="314A8DC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(BAGHERIA CITTA DELLEVILLE) </w:t>
            </w:r>
          </w:p>
        </w:tc>
      </w:tr>
      <w:tr w:rsidR="0041256C" w:rsidRPr="0041256C" w14:paraId="65BAEA15" w14:textId="77777777" w:rsidTr="003167C2">
        <w:tc>
          <w:tcPr>
            <w:tcW w:w="2200" w:type="dxa"/>
            <w:tcMar>
              <w:top w:w="20" w:type="dxa"/>
              <w:left w:w="20" w:type="dxa"/>
              <w:bottom w:w="20" w:type="dxa"/>
              <w:right w:w="20" w:type="dxa"/>
            </w:tcMar>
            <w:vAlign w:val="center"/>
            <w:hideMark/>
          </w:tcPr>
          <w:p w14:paraId="422BDEF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RICCA LUIGI</w:t>
            </w:r>
          </w:p>
        </w:tc>
        <w:tc>
          <w:tcPr>
            <w:tcW w:w="2200" w:type="dxa"/>
            <w:tcMar>
              <w:top w:w="20" w:type="dxa"/>
              <w:left w:w="20" w:type="dxa"/>
              <w:bottom w:w="20" w:type="dxa"/>
              <w:right w:w="20" w:type="dxa"/>
            </w:tcMar>
            <w:vAlign w:val="center"/>
            <w:hideMark/>
          </w:tcPr>
          <w:p w14:paraId="281550D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54CB414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939C8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PETRELLA DAMIANO</w:t>
            </w:r>
          </w:p>
        </w:tc>
        <w:tc>
          <w:tcPr>
            <w:tcW w:w="2200" w:type="dxa"/>
            <w:tcMar>
              <w:top w:w="20" w:type="dxa"/>
              <w:left w:w="20" w:type="dxa"/>
              <w:bottom w:w="20" w:type="dxa"/>
              <w:right w:w="20" w:type="dxa"/>
            </w:tcMar>
            <w:vAlign w:val="center"/>
            <w:hideMark/>
          </w:tcPr>
          <w:p w14:paraId="7DE8C42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(GIARRE CALCIO) </w:t>
            </w:r>
          </w:p>
        </w:tc>
      </w:tr>
      <w:tr w:rsidR="0041256C" w:rsidRPr="0041256C" w14:paraId="1C0BFC60" w14:textId="77777777" w:rsidTr="003167C2">
        <w:tc>
          <w:tcPr>
            <w:tcW w:w="2200" w:type="dxa"/>
            <w:tcMar>
              <w:top w:w="20" w:type="dxa"/>
              <w:left w:w="20" w:type="dxa"/>
              <w:bottom w:w="20" w:type="dxa"/>
              <w:right w:w="20" w:type="dxa"/>
            </w:tcMar>
            <w:vAlign w:val="center"/>
            <w:hideMark/>
          </w:tcPr>
          <w:p w14:paraId="4EB30BA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SEQUENZIA ALBERTO</w:t>
            </w:r>
          </w:p>
        </w:tc>
        <w:tc>
          <w:tcPr>
            <w:tcW w:w="2200" w:type="dxa"/>
            <w:tcMar>
              <w:top w:w="20" w:type="dxa"/>
              <w:left w:w="20" w:type="dxa"/>
              <w:bottom w:w="20" w:type="dxa"/>
              <w:right w:w="20" w:type="dxa"/>
            </w:tcMar>
            <w:vAlign w:val="center"/>
            <w:hideMark/>
          </w:tcPr>
          <w:p w14:paraId="45D318A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4E668D3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449E8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8233D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2DDC1F9"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8E497FF" w14:textId="77777777" w:rsidTr="003167C2">
        <w:tc>
          <w:tcPr>
            <w:tcW w:w="2200" w:type="dxa"/>
            <w:tcMar>
              <w:top w:w="20" w:type="dxa"/>
              <w:left w:w="20" w:type="dxa"/>
              <w:bottom w:w="20" w:type="dxa"/>
              <w:right w:w="20" w:type="dxa"/>
            </w:tcMar>
            <w:vAlign w:val="center"/>
            <w:hideMark/>
          </w:tcPr>
          <w:p w14:paraId="606731C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PINO SALVATORE SIMON</w:t>
            </w:r>
          </w:p>
        </w:tc>
        <w:tc>
          <w:tcPr>
            <w:tcW w:w="2200" w:type="dxa"/>
            <w:tcMar>
              <w:top w:w="20" w:type="dxa"/>
              <w:left w:w="20" w:type="dxa"/>
              <w:bottom w:w="20" w:type="dxa"/>
              <w:right w:w="20" w:type="dxa"/>
            </w:tcMar>
            <w:vAlign w:val="center"/>
            <w:hideMark/>
          </w:tcPr>
          <w:p w14:paraId="71EE056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5351ECE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FB160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SAKHO AMADOU</w:t>
            </w:r>
          </w:p>
        </w:tc>
        <w:tc>
          <w:tcPr>
            <w:tcW w:w="2200" w:type="dxa"/>
            <w:tcMar>
              <w:top w:w="20" w:type="dxa"/>
              <w:left w:w="20" w:type="dxa"/>
              <w:bottom w:w="20" w:type="dxa"/>
              <w:right w:w="20" w:type="dxa"/>
            </w:tcMar>
            <w:vAlign w:val="center"/>
            <w:hideMark/>
          </w:tcPr>
          <w:p w14:paraId="2389649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SAN VITO LO CAPO) </w:t>
            </w:r>
          </w:p>
        </w:tc>
      </w:tr>
      <w:tr w:rsidR="0041256C" w:rsidRPr="0041256C" w14:paraId="136CC6C0" w14:textId="77777777" w:rsidTr="003167C2">
        <w:tc>
          <w:tcPr>
            <w:tcW w:w="2200" w:type="dxa"/>
            <w:tcMar>
              <w:top w:w="20" w:type="dxa"/>
              <w:left w:w="20" w:type="dxa"/>
              <w:bottom w:w="20" w:type="dxa"/>
              <w:right w:w="20" w:type="dxa"/>
            </w:tcMar>
            <w:vAlign w:val="center"/>
            <w:hideMark/>
          </w:tcPr>
          <w:p w14:paraId="24A7F2B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GAROZZO CRISTIANO</w:t>
            </w:r>
          </w:p>
        </w:tc>
        <w:tc>
          <w:tcPr>
            <w:tcW w:w="2200" w:type="dxa"/>
            <w:tcMar>
              <w:top w:w="20" w:type="dxa"/>
              <w:left w:w="20" w:type="dxa"/>
              <w:bottom w:w="20" w:type="dxa"/>
              <w:right w:w="20" w:type="dxa"/>
            </w:tcMar>
            <w:vAlign w:val="center"/>
            <w:hideMark/>
          </w:tcPr>
          <w:p w14:paraId="5A184C7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7139A10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E488A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LIMINA LORENZO</w:t>
            </w:r>
          </w:p>
        </w:tc>
        <w:tc>
          <w:tcPr>
            <w:tcW w:w="2200" w:type="dxa"/>
            <w:tcMar>
              <w:top w:w="20" w:type="dxa"/>
              <w:left w:w="20" w:type="dxa"/>
              <w:bottom w:w="20" w:type="dxa"/>
              <w:right w:w="20" w:type="dxa"/>
            </w:tcMar>
            <w:vAlign w:val="center"/>
            <w:hideMark/>
          </w:tcPr>
          <w:p w14:paraId="3C5B3E2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(GIARRE CALCIO) </w:t>
            </w:r>
          </w:p>
        </w:tc>
      </w:tr>
      <w:tr w:rsidR="0041256C" w:rsidRPr="0041256C" w14:paraId="155A06AF" w14:textId="77777777" w:rsidTr="003167C2">
        <w:tc>
          <w:tcPr>
            <w:tcW w:w="2200" w:type="dxa"/>
            <w:tcMar>
              <w:top w:w="20" w:type="dxa"/>
              <w:left w:w="20" w:type="dxa"/>
              <w:bottom w:w="20" w:type="dxa"/>
              <w:right w:w="20" w:type="dxa"/>
            </w:tcMar>
            <w:vAlign w:val="center"/>
            <w:hideMark/>
          </w:tcPr>
          <w:p w14:paraId="4F11600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SCIACCA FRANCESCO FABIO</w:t>
            </w:r>
          </w:p>
        </w:tc>
        <w:tc>
          <w:tcPr>
            <w:tcW w:w="2200" w:type="dxa"/>
            <w:tcMar>
              <w:top w:w="20" w:type="dxa"/>
              <w:left w:w="20" w:type="dxa"/>
              <w:bottom w:w="20" w:type="dxa"/>
              <w:right w:w="20" w:type="dxa"/>
            </w:tcMar>
            <w:vAlign w:val="center"/>
            <w:hideMark/>
          </w:tcPr>
          <w:p w14:paraId="689DFA2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0F92B5E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597C4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MANNO GIUSEPPEEMANUEL</w:t>
            </w:r>
          </w:p>
        </w:tc>
        <w:tc>
          <w:tcPr>
            <w:tcW w:w="2200" w:type="dxa"/>
            <w:tcMar>
              <w:top w:w="20" w:type="dxa"/>
              <w:left w:w="20" w:type="dxa"/>
              <w:bottom w:w="20" w:type="dxa"/>
              <w:right w:w="20" w:type="dxa"/>
            </w:tcMar>
            <w:vAlign w:val="center"/>
            <w:hideMark/>
          </w:tcPr>
          <w:p w14:paraId="260127A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(MARSALA 1912 A.R.L.) </w:t>
            </w:r>
          </w:p>
        </w:tc>
      </w:tr>
      <w:tr w:rsidR="0041256C" w:rsidRPr="0041256C" w14:paraId="1EB85852" w14:textId="77777777" w:rsidTr="003167C2">
        <w:tc>
          <w:tcPr>
            <w:tcW w:w="2200" w:type="dxa"/>
            <w:tcMar>
              <w:top w:w="20" w:type="dxa"/>
              <w:left w:w="20" w:type="dxa"/>
              <w:bottom w:w="20" w:type="dxa"/>
              <w:right w:w="20" w:type="dxa"/>
            </w:tcMar>
            <w:vAlign w:val="center"/>
            <w:hideMark/>
          </w:tcPr>
          <w:p w14:paraId="39BF2E1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LEONARDI GIOVANNI</w:t>
            </w:r>
          </w:p>
        </w:tc>
        <w:tc>
          <w:tcPr>
            <w:tcW w:w="2200" w:type="dxa"/>
            <w:tcMar>
              <w:top w:w="20" w:type="dxa"/>
              <w:left w:w="20" w:type="dxa"/>
              <w:bottom w:w="20" w:type="dxa"/>
              <w:right w:w="20" w:type="dxa"/>
            </w:tcMar>
            <w:vAlign w:val="center"/>
            <w:hideMark/>
          </w:tcPr>
          <w:p w14:paraId="7657B28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1D69735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797E6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MARTINEZ GASTON AGUSTIN</w:t>
            </w:r>
          </w:p>
        </w:tc>
        <w:tc>
          <w:tcPr>
            <w:tcW w:w="2200" w:type="dxa"/>
            <w:tcMar>
              <w:top w:w="20" w:type="dxa"/>
              <w:left w:w="20" w:type="dxa"/>
              <w:bottom w:w="20" w:type="dxa"/>
              <w:right w:w="20" w:type="dxa"/>
            </w:tcMar>
            <w:vAlign w:val="center"/>
            <w:hideMark/>
          </w:tcPr>
          <w:p w14:paraId="5CF42EE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(MONTELEPRE S.S.D. A R.L.) </w:t>
            </w:r>
          </w:p>
        </w:tc>
      </w:tr>
      <w:tr w:rsidR="0041256C" w:rsidRPr="0041256C" w14:paraId="44D457CB" w14:textId="77777777" w:rsidTr="003167C2">
        <w:tc>
          <w:tcPr>
            <w:tcW w:w="2200" w:type="dxa"/>
            <w:tcMar>
              <w:top w:w="20" w:type="dxa"/>
              <w:left w:w="20" w:type="dxa"/>
              <w:bottom w:w="20" w:type="dxa"/>
              <w:right w:w="20" w:type="dxa"/>
            </w:tcMar>
            <w:vAlign w:val="center"/>
            <w:hideMark/>
          </w:tcPr>
          <w:p w14:paraId="2120F3B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MUSSO UMBERTO</w:t>
            </w:r>
          </w:p>
        </w:tc>
        <w:tc>
          <w:tcPr>
            <w:tcW w:w="2200" w:type="dxa"/>
            <w:tcMar>
              <w:top w:w="20" w:type="dxa"/>
              <w:left w:w="20" w:type="dxa"/>
              <w:bottom w:w="20" w:type="dxa"/>
              <w:right w:w="20" w:type="dxa"/>
            </w:tcMar>
            <w:vAlign w:val="center"/>
            <w:hideMark/>
          </w:tcPr>
          <w:p w14:paraId="0831A61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73BDA38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3891A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VILLAR CABALEIRO FRANCO NICOLAS</w:t>
            </w:r>
          </w:p>
        </w:tc>
        <w:tc>
          <w:tcPr>
            <w:tcW w:w="2200" w:type="dxa"/>
            <w:tcMar>
              <w:top w:w="20" w:type="dxa"/>
              <w:left w:w="20" w:type="dxa"/>
              <w:bottom w:w="20" w:type="dxa"/>
              <w:right w:w="20" w:type="dxa"/>
            </w:tcMar>
            <w:vAlign w:val="center"/>
            <w:hideMark/>
          </w:tcPr>
          <w:p w14:paraId="0E393C8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(NEBROS) </w:t>
            </w:r>
          </w:p>
        </w:tc>
      </w:tr>
    </w:tbl>
    <w:p w14:paraId="2138E289"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6E45AE9" w14:textId="77777777" w:rsidTr="003167C2">
        <w:tc>
          <w:tcPr>
            <w:tcW w:w="2200" w:type="dxa"/>
            <w:tcMar>
              <w:top w:w="20" w:type="dxa"/>
              <w:left w:w="20" w:type="dxa"/>
              <w:bottom w:w="20" w:type="dxa"/>
              <w:right w:w="20" w:type="dxa"/>
            </w:tcMar>
            <w:vAlign w:val="center"/>
            <w:hideMark/>
          </w:tcPr>
          <w:p w14:paraId="1E5768C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ARCIDIACONO PIETRO</w:t>
            </w:r>
          </w:p>
        </w:tc>
        <w:tc>
          <w:tcPr>
            <w:tcW w:w="2200" w:type="dxa"/>
            <w:tcMar>
              <w:top w:w="20" w:type="dxa"/>
              <w:left w:w="20" w:type="dxa"/>
              <w:bottom w:w="20" w:type="dxa"/>
              <w:right w:w="20" w:type="dxa"/>
            </w:tcMar>
            <w:vAlign w:val="center"/>
            <w:hideMark/>
          </w:tcPr>
          <w:p w14:paraId="1A5C61C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6520F3C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35E2C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MESSINA LEONARDO</w:t>
            </w:r>
          </w:p>
        </w:tc>
        <w:tc>
          <w:tcPr>
            <w:tcW w:w="2200" w:type="dxa"/>
            <w:tcMar>
              <w:top w:w="20" w:type="dxa"/>
              <w:left w:w="20" w:type="dxa"/>
              <w:bottom w:w="20" w:type="dxa"/>
              <w:right w:w="20" w:type="dxa"/>
            </w:tcMar>
            <w:vAlign w:val="center"/>
            <w:hideMark/>
          </w:tcPr>
          <w:p w14:paraId="7A48D37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(FOOTBALL CLUB VITTORIA) </w:t>
            </w:r>
          </w:p>
        </w:tc>
      </w:tr>
      <w:tr w:rsidR="0041256C" w:rsidRPr="0041256C" w14:paraId="3E334D2C" w14:textId="77777777" w:rsidTr="003167C2">
        <w:tc>
          <w:tcPr>
            <w:tcW w:w="2200" w:type="dxa"/>
            <w:tcMar>
              <w:top w:w="20" w:type="dxa"/>
              <w:left w:w="20" w:type="dxa"/>
              <w:bottom w:w="20" w:type="dxa"/>
              <w:right w:w="20" w:type="dxa"/>
            </w:tcMar>
            <w:vAlign w:val="center"/>
            <w:hideMark/>
          </w:tcPr>
          <w:p w14:paraId="118073C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VIGLIANISI GIUSEPPE</w:t>
            </w:r>
          </w:p>
        </w:tc>
        <w:tc>
          <w:tcPr>
            <w:tcW w:w="2200" w:type="dxa"/>
            <w:tcMar>
              <w:top w:w="20" w:type="dxa"/>
              <w:left w:w="20" w:type="dxa"/>
              <w:bottom w:w="20" w:type="dxa"/>
              <w:right w:w="20" w:type="dxa"/>
            </w:tcMar>
            <w:vAlign w:val="center"/>
            <w:hideMark/>
          </w:tcPr>
          <w:p w14:paraId="07E6C96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3BC83C2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B924B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BATTAGLIA SEBASTIANO</w:t>
            </w:r>
          </w:p>
        </w:tc>
        <w:tc>
          <w:tcPr>
            <w:tcW w:w="2200" w:type="dxa"/>
            <w:tcMar>
              <w:top w:w="20" w:type="dxa"/>
              <w:left w:w="20" w:type="dxa"/>
              <w:bottom w:w="20" w:type="dxa"/>
              <w:right w:w="20" w:type="dxa"/>
            </w:tcMar>
            <w:vAlign w:val="center"/>
            <w:hideMark/>
          </w:tcPr>
          <w:p w14:paraId="58C2A4A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(MELILLI) </w:t>
            </w:r>
          </w:p>
        </w:tc>
      </w:tr>
      <w:tr w:rsidR="0041256C" w:rsidRPr="0041256C" w14:paraId="31C561BE" w14:textId="77777777" w:rsidTr="003167C2">
        <w:tc>
          <w:tcPr>
            <w:tcW w:w="2200" w:type="dxa"/>
            <w:tcMar>
              <w:top w:w="20" w:type="dxa"/>
              <w:left w:w="20" w:type="dxa"/>
              <w:bottom w:w="20" w:type="dxa"/>
              <w:right w:w="20" w:type="dxa"/>
            </w:tcMar>
            <w:vAlign w:val="center"/>
            <w:hideMark/>
          </w:tcPr>
          <w:p w14:paraId="512454C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MARGARITINI FACUNDO DANIEL</w:t>
            </w:r>
          </w:p>
        </w:tc>
        <w:tc>
          <w:tcPr>
            <w:tcW w:w="2200" w:type="dxa"/>
            <w:tcMar>
              <w:top w:w="20" w:type="dxa"/>
              <w:left w:w="20" w:type="dxa"/>
              <w:bottom w:w="20" w:type="dxa"/>
              <w:right w:w="20" w:type="dxa"/>
            </w:tcMar>
            <w:vAlign w:val="center"/>
            <w:hideMark/>
          </w:tcPr>
          <w:p w14:paraId="79D5D85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1BD997B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9D0E3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35F35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5025A067" w14:textId="77777777" w:rsidR="0041256C" w:rsidRDefault="0041256C" w:rsidP="0041256C">
      <w:pPr>
        <w:spacing w:before="200" w:line="240" w:lineRule="auto"/>
        <w:rPr>
          <w:rFonts w:ascii="Arial" w:eastAsiaTheme="minorEastAsia" w:hAnsi="Arial" w:cs="Arial"/>
          <w:b/>
          <w:bCs/>
          <w:caps/>
          <w:color w:val="000000"/>
          <w:sz w:val="20"/>
          <w:szCs w:val="20"/>
          <w:u w:val="single"/>
          <w:lang w:eastAsia="it-IT"/>
        </w:rPr>
      </w:pPr>
    </w:p>
    <w:p w14:paraId="3C569538" w14:textId="77777777" w:rsidR="0041256C" w:rsidRDefault="0041256C" w:rsidP="0041256C">
      <w:pPr>
        <w:spacing w:before="200" w:line="240" w:lineRule="auto"/>
        <w:rPr>
          <w:rFonts w:ascii="Arial" w:eastAsiaTheme="minorEastAsia" w:hAnsi="Arial" w:cs="Arial"/>
          <w:b/>
          <w:bCs/>
          <w:caps/>
          <w:color w:val="000000"/>
          <w:sz w:val="20"/>
          <w:szCs w:val="20"/>
          <w:u w:val="single"/>
          <w:lang w:eastAsia="it-IT"/>
        </w:rPr>
      </w:pPr>
    </w:p>
    <w:p w14:paraId="7C4389B7" w14:textId="4E876C6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07DF809" w14:textId="77777777" w:rsidTr="003167C2">
        <w:tc>
          <w:tcPr>
            <w:tcW w:w="2200" w:type="dxa"/>
            <w:tcMar>
              <w:top w:w="20" w:type="dxa"/>
              <w:left w:w="20" w:type="dxa"/>
              <w:bottom w:w="20" w:type="dxa"/>
              <w:right w:w="20" w:type="dxa"/>
            </w:tcMar>
            <w:vAlign w:val="center"/>
            <w:hideMark/>
          </w:tcPr>
          <w:p w14:paraId="46072D9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ARENA RICCARDO</w:t>
            </w:r>
          </w:p>
        </w:tc>
        <w:tc>
          <w:tcPr>
            <w:tcW w:w="2200" w:type="dxa"/>
            <w:tcMar>
              <w:top w:w="20" w:type="dxa"/>
              <w:left w:w="20" w:type="dxa"/>
              <w:bottom w:w="20" w:type="dxa"/>
              <w:right w:w="20" w:type="dxa"/>
            </w:tcMar>
            <w:vAlign w:val="center"/>
            <w:hideMark/>
          </w:tcPr>
          <w:p w14:paraId="1C6BBF5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6C99024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F9B0D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TORNAMBE GABRIELE</w:t>
            </w:r>
          </w:p>
        </w:tc>
        <w:tc>
          <w:tcPr>
            <w:tcW w:w="2200" w:type="dxa"/>
            <w:tcMar>
              <w:top w:w="20" w:type="dxa"/>
              <w:left w:w="20" w:type="dxa"/>
              <w:bottom w:w="20" w:type="dxa"/>
              <w:right w:w="20" w:type="dxa"/>
            </w:tcMar>
            <w:vAlign w:val="center"/>
            <w:hideMark/>
          </w:tcPr>
          <w:p w14:paraId="3A03025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(C.U.S. PALERMO) </w:t>
            </w:r>
          </w:p>
        </w:tc>
      </w:tr>
      <w:tr w:rsidR="0041256C" w:rsidRPr="0041256C" w14:paraId="513D831E" w14:textId="77777777" w:rsidTr="003167C2">
        <w:tc>
          <w:tcPr>
            <w:tcW w:w="2200" w:type="dxa"/>
            <w:tcMar>
              <w:top w:w="20" w:type="dxa"/>
              <w:left w:w="20" w:type="dxa"/>
              <w:bottom w:w="20" w:type="dxa"/>
              <w:right w:w="20" w:type="dxa"/>
            </w:tcMar>
            <w:vAlign w:val="center"/>
            <w:hideMark/>
          </w:tcPr>
          <w:p w14:paraId="1BA133B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TRINGALE SALVATORE</w:t>
            </w:r>
          </w:p>
        </w:tc>
        <w:tc>
          <w:tcPr>
            <w:tcW w:w="2200" w:type="dxa"/>
            <w:tcMar>
              <w:top w:w="20" w:type="dxa"/>
              <w:left w:w="20" w:type="dxa"/>
              <w:bottom w:w="20" w:type="dxa"/>
              <w:right w:w="20" w:type="dxa"/>
            </w:tcMar>
            <w:vAlign w:val="center"/>
            <w:hideMark/>
          </w:tcPr>
          <w:p w14:paraId="124A6B3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4BFF23F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13D3E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FURNARI MICHELE</w:t>
            </w:r>
          </w:p>
        </w:tc>
        <w:tc>
          <w:tcPr>
            <w:tcW w:w="2200" w:type="dxa"/>
            <w:tcMar>
              <w:top w:w="20" w:type="dxa"/>
              <w:left w:w="20" w:type="dxa"/>
              <w:bottom w:w="20" w:type="dxa"/>
              <w:right w:w="20" w:type="dxa"/>
            </w:tcMar>
            <w:vAlign w:val="center"/>
            <w:hideMark/>
          </w:tcPr>
          <w:p w14:paraId="11B4696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(MARSALA 1912 A.R.L.) </w:t>
            </w:r>
          </w:p>
        </w:tc>
      </w:tr>
      <w:tr w:rsidR="0041256C" w:rsidRPr="0041256C" w14:paraId="0361514E" w14:textId="77777777" w:rsidTr="003167C2">
        <w:tc>
          <w:tcPr>
            <w:tcW w:w="2200" w:type="dxa"/>
            <w:tcMar>
              <w:top w:w="20" w:type="dxa"/>
              <w:left w:w="20" w:type="dxa"/>
              <w:bottom w:w="20" w:type="dxa"/>
              <w:right w:w="20" w:type="dxa"/>
            </w:tcMar>
            <w:vAlign w:val="center"/>
            <w:hideMark/>
          </w:tcPr>
          <w:p w14:paraId="3FDBEDC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SCAFFIDI LALLARO GIORGIO</w:t>
            </w:r>
          </w:p>
        </w:tc>
        <w:tc>
          <w:tcPr>
            <w:tcW w:w="2200" w:type="dxa"/>
            <w:tcMar>
              <w:top w:w="20" w:type="dxa"/>
              <w:left w:w="20" w:type="dxa"/>
              <w:bottom w:w="20" w:type="dxa"/>
              <w:right w:w="20" w:type="dxa"/>
            </w:tcMar>
            <w:vAlign w:val="center"/>
            <w:hideMark/>
          </w:tcPr>
          <w:p w14:paraId="733E3AB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355E901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CB6D1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MIGLIORISI GABRIELE</w:t>
            </w:r>
          </w:p>
        </w:tc>
        <w:tc>
          <w:tcPr>
            <w:tcW w:w="2200" w:type="dxa"/>
            <w:tcMar>
              <w:top w:w="20" w:type="dxa"/>
              <w:left w:w="20" w:type="dxa"/>
              <w:bottom w:w="20" w:type="dxa"/>
              <w:right w:w="20" w:type="dxa"/>
            </w:tcMar>
            <w:vAlign w:val="center"/>
            <w:hideMark/>
          </w:tcPr>
          <w:p w14:paraId="2225134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(NISCEMI FOOTBALL CLUB) </w:t>
            </w:r>
          </w:p>
        </w:tc>
      </w:tr>
      <w:tr w:rsidR="0041256C" w:rsidRPr="0041256C" w14:paraId="79131066" w14:textId="77777777" w:rsidTr="003167C2">
        <w:tc>
          <w:tcPr>
            <w:tcW w:w="2200" w:type="dxa"/>
            <w:tcMar>
              <w:top w:w="20" w:type="dxa"/>
              <w:left w:w="20" w:type="dxa"/>
              <w:bottom w:w="20" w:type="dxa"/>
              <w:right w:w="20" w:type="dxa"/>
            </w:tcMar>
            <w:vAlign w:val="center"/>
            <w:hideMark/>
          </w:tcPr>
          <w:p w14:paraId="4778CDE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GIANNONE ENRICO MARIA</w:t>
            </w:r>
          </w:p>
        </w:tc>
        <w:tc>
          <w:tcPr>
            <w:tcW w:w="2200" w:type="dxa"/>
            <w:tcMar>
              <w:top w:w="20" w:type="dxa"/>
              <w:left w:w="20" w:type="dxa"/>
              <w:bottom w:w="20" w:type="dxa"/>
              <w:right w:w="20" w:type="dxa"/>
            </w:tcMar>
            <w:vAlign w:val="center"/>
            <w:hideMark/>
          </w:tcPr>
          <w:p w14:paraId="007F724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344FEE7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7B97C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MORELLO CHRISTIAN</w:t>
            </w:r>
          </w:p>
        </w:tc>
        <w:tc>
          <w:tcPr>
            <w:tcW w:w="2200" w:type="dxa"/>
            <w:tcMar>
              <w:top w:w="20" w:type="dxa"/>
              <w:left w:w="20" w:type="dxa"/>
              <w:bottom w:w="20" w:type="dxa"/>
              <w:right w:w="20" w:type="dxa"/>
            </w:tcMar>
            <w:vAlign w:val="center"/>
            <w:hideMark/>
          </w:tcPr>
          <w:p w14:paraId="1579B4A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(90011 BAGHERIA) </w:t>
            </w:r>
          </w:p>
        </w:tc>
      </w:tr>
    </w:tbl>
    <w:p w14:paraId="6B6914AF"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394B72B0" w14:textId="0CF90269" w:rsidR="0041256C" w:rsidRPr="0041256C" w:rsidRDefault="0041256C" w:rsidP="0041256C">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1256C">
        <w:rPr>
          <w:rFonts w:ascii="Arial" w:eastAsiaTheme="minorEastAsia" w:hAnsi="Arial" w:cs="Arial"/>
          <w:b/>
          <w:bCs/>
          <w:color w:val="4472C4" w:themeColor="accent1"/>
          <w:sz w:val="36"/>
          <w:szCs w:val="36"/>
          <w:lang w:eastAsia="it-IT"/>
        </w:rPr>
        <w:t xml:space="preserve">CAMPIONATO PROMOZIONE </w:t>
      </w:r>
    </w:p>
    <w:p w14:paraId="1E7BA02F"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21/ 3/2026 </w:t>
      </w:r>
    </w:p>
    <w:p w14:paraId="07BCE12D"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7417345E"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940DCC1"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SOCIETA' </w:t>
      </w:r>
    </w:p>
    <w:p w14:paraId="0861B374"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AMMENDA </w:t>
      </w:r>
    </w:p>
    <w:p w14:paraId="272E2CBA"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Euro 100,00 CAMPOREALE CALCIO 2018 </w:t>
      </w:r>
      <w:r w:rsidRPr="0041256C">
        <w:rPr>
          <w:rFonts w:ascii="Arial" w:eastAsiaTheme="minorEastAsia" w:hAnsi="Arial" w:cs="Arial"/>
          <w:sz w:val="20"/>
          <w:szCs w:val="20"/>
          <w:lang w:eastAsia="it-IT"/>
        </w:rPr>
        <w:br/>
        <w:t xml:space="preserve">Per avere inserito in distinta, quale Dirigente, persona non avente titolo, in quanto non risultante nell'organigramma della Società. </w:t>
      </w:r>
    </w:p>
    <w:p w14:paraId="3176AF44"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br/>
        <w:t xml:space="preserve">Euro 50,00 MONFORTE SAN GIORGIO V.D. </w:t>
      </w:r>
      <w:r w:rsidRPr="0041256C">
        <w:rPr>
          <w:rFonts w:ascii="Arial" w:eastAsiaTheme="minorEastAsia" w:hAnsi="Arial" w:cs="Arial"/>
          <w:sz w:val="20"/>
          <w:szCs w:val="20"/>
          <w:lang w:eastAsia="it-IT"/>
        </w:rPr>
        <w:br/>
        <w:t xml:space="preserve">Per presenza di persona non iscritta in distinta. </w:t>
      </w:r>
    </w:p>
    <w:p w14:paraId="312E996C"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 </w:t>
      </w:r>
    </w:p>
    <w:p w14:paraId="63C0964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DIRIGENTI </w:t>
      </w:r>
    </w:p>
    <w:p w14:paraId="6E521E06"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64A7947" w14:textId="77777777" w:rsidTr="003167C2">
        <w:tc>
          <w:tcPr>
            <w:tcW w:w="2200" w:type="dxa"/>
            <w:tcMar>
              <w:top w:w="20" w:type="dxa"/>
              <w:left w:w="20" w:type="dxa"/>
              <w:bottom w:w="20" w:type="dxa"/>
              <w:right w:w="20" w:type="dxa"/>
            </w:tcMar>
            <w:vAlign w:val="center"/>
            <w:hideMark/>
          </w:tcPr>
          <w:p w14:paraId="5F56AC2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CHIANETTA IGNAZIO</w:t>
            </w:r>
          </w:p>
        </w:tc>
        <w:tc>
          <w:tcPr>
            <w:tcW w:w="2200" w:type="dxa"/>
            <w:tcMar>
              <w:top w:w="20" w:type="dxa"/>
              <w:left w:w="20" w:type="dxa"/>
              <w:bottom w:w="20" w:type="dxa"/>
              <w:right w:w="20" w:type="dxa"/>
            </w:tcMar>
            <w:vAlign w:val="center"/>
            <w:hideMark/>
          </w:tcPr>
          <w:p w14:paraId="1B1794F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72BA62B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697C3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CF285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21B6811"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7A76E2E" w14:textId="77777777" w:rsidTr="003167C2">
        <w:tc>
          <w:tcPr>
            <w:tcW w:w="2200" w:type="dxa"/>
            <w:tcMar>
              <w:top w:w="20" w:type="dxa"/>
              <w:left w:w="20" w:type="dxa"/>
              <w:bottom w:w="20" w:type="dxa"/>
              <w:right w:w="20" w:type="dxa"/>
            </w:tcMar>
            <w:vAlign w:val="center"/>
            <w:hideMark/>
          </w:tcPr>
          <w:p w14:paraId="307434C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SEMINARA EUGENIO</w:t>
            </w:r>
          </w:p>
        </w:tc>
        <w:tc>
          <w:tcPr>
            <w:tcW w:w="2200" w:type="dxa"/>
            <w:tcMar>
              <w:top w:w="20" w:type="dxa"/>
              <w:left w:w="20" w:type="dxa"/>
              <w:bottom w:w="20" w:type="dxa"/>
              <w:right w:w="20" w:type="dxa"/>
            </w:tcMar>
            <w:vAlign w:val="center"/>
            <w:hideMark/>
          </w:tcPr>
          <w:p w14:paraId="7518D57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54C2DC2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85740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C0130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D3AA4BE"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ALLENATORI </w:t>
      </w:r>
    </w:p>
    <w:p w14:paraId="3DCED22F"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B0CF933" w14:textId="77777777" w:rsidTr="003167C2">
        <w:tc>
          <w:tcPr>
            <w:tcW w:w="2200" w:type="dxa"/>
            <w:tcMar>
              <w:top w:w="20" w:type="dxa"/>
              <w:left w:w="20" w:type="dxa"/>
              <w:bottom w:w="20" w:type="dxa"/>
              <w:right w:w="20" w:type="dxa"/>
            </w:tcMar>
            <w:vAlign w:val="center"/>
            <w:hideMark/>
          </w:tcPr>
          <w:p w14:paraId="426221A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BROCCIO DANIELE</w:t>
            </w:r>
          </w:p>
        </w:tc>
        <w:tc>
          <w:tcPr>
            <w:tcW w:w="2200" w:type="dxa"/>
            <w:tcMar>
              <w:top w:w="20" w:type="dxa"/>
              <w:left w:w="20" w:type="dxa"/>
              <w:bottom w:w="20" w:type="dxa"/>
              <w:right w:w="20" w:type="dxa"/>
            </w:tcMar>
            <w:vAlign w:val="center"/>
            <w:hideMark/>
          </w:tcPr>
          <w:p w14:paraId="49B1CF9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4574EDF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D9824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67D96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BC0E1C3"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ESPULSI </w:t>
      </w:r>
    </w:p>
    <w:p w14:paraId="21A1BB9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10A86D8" w14:textId="77777777" w:rsidTr="003167C2">
        <w:tc>
          <w:tcPr>
            <w:tcW w:w="2200" w:type="dxa"/>
            <w:tcMar>
              <w:top w:w="20" w:type="dxa"/>
              <w:left w:w="20" w:type="dxa"/>
              <w:bottom w:w="20" w:type="dxa"/>
              <w:right w:w="20" w:type="dxa"/>
            </w:tcMar>
            <w:vAlign w:val="center"/>
            <w:hideMark/>
          </w:tcPr>
          <w:p w14:paraId="54A6BA8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MARROCCO MICHELE</w:t>
            </w:r>
          </w:p>
        </w:tc>
        <w:tc>
          <w:tcPr>
            <w:tcW w:w="2200" w:type="dxa"/>
            <w:tcMar>
              <w:top w:w="20" w:type="dxa"/>
              <w:left w:w="20" w:type="dxa"/>
              <w:bottom w:w="20" w:type="dxa"/>
              <w:right w:w="20" w:type="dxa"/>
            </w:tcMar>
            <w:vAlign w:val="center"/>
            <w:hideMark/>
          </w:tcPr>
          <w:p w14:paraId="1B4F37C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491C43A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5C66D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VALERIO RONNY</w:t>
            </w:r>
          </w:p>
        </w:tc>
        <w:tc>
          <w:tcPr>
            <w:tcW w:w="2200" w:type="dxa"/>
            <w:tcMar>
              <w:top w:w="20" w:type="dxa"/>
              <w:left w:w="20" w:type="dxa"/>
              <w:bottom w:w="20" w:type="dxa"/>
              <w:right w:w="20" w:type="dxa"/>
            </w:tcMar>
            <w:vAlign w:val="center"/>
            <w:hideMark/>
          </w:tcPr>
          <w:p w14:paraId="5FE2F62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CANICATTINI) </w:t>
            </w:r>
          </w:p>
        </w:tc>
      </w:tr>
      <w:tr w:rsidR="0041256C" w:rsidRPr="0041256C" w14:paraId="0268AD6A" w14:textId="77777777" w:rsidTr="003167C2">
        <w:tc>
          <w:tcPr>
            <w:tcW w:w="2200" w:type="dxa"/>
            <w:tcMar>
              <w:top w:w="20" w:type="dxa"/>
              <w:left w:w="20" w:type="dxa"/>
              <w:bottom w:w="20" w:type="dxa"/>
              <w:right w:w="20" w:type="dxa"/>
            </w:tcMar>
            <w:vAlign w:val="center"/>
            <w:hideMark/>
          </w:tcPr>
          <w:p w14:paraId="2BE3E14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ZOCCO PISANA FRANCESCO</w:t>
            </w:r>
          </w:p>
        </w:tc>
        <w:tc>
          <w:tcPr>
            <w:tcW w:w="2200" w:type="dxa"/>
            <w:tcMar>
              <w:top w:w="20" w:type="dxa"/>
              <w:left w:w="20" w:type="dxa"/>
              <w:bottom w:w="20" w:type="dxa"/>
              <w:right w:w="20" w:type="dxa"/>
            </w:tcMar>
            <w:vAlign w:val="center"/>
            <w:hideMark/>
          </w:tcPr>
          <w:p w14:paraId="60469F0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104FFD3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B2758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54C07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4D16B9E"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711A310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656A110" w14:textId="77777777" w:rsidTr="003167C2">
        <w:tc>
          <w:tcPr>
            <w:tcW w:w="2200" w:type="dxa"/>
            <w:tcMar>
              <w:top w:w="20" w:type="dxa"/>
              <w:left w:w="20" w:type="dxa"/>
              <w:bottom w:w="20" w:type="dxa"/>
              <w:right w:w="20" w:type="dxa"/>
            </w:tcMar>
            <w:vAlign w:val="center"/>
            <w:hideMark/>
          </w:tcPr>
          <w:p w14:paraId="14D836A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ACCETTA ALESSIOEMANUELE</w:t>
            </w:r>
          </w:p>
        </w:tc>
        <w:tc>
          <w:tcPr>
            <w:tcW w:w="2200" w:type="dxa"/>
            <w:tcMar>
              <w:top w:w="20" w:type="dxa"/>
              <w:left w:w="20" w:type="dxa"/>
              <w:bottom w:w="20" w:type="dxa"/>
              <w:right w:w="20" w:type="dxa"/>
            </w:tcMar>
            <w:vAlign w:val="center"/>
            <w:hideMark/>
          </w:tcPr>
          <w:p w14:paraId="45B549C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56DB6DF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15A7E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D7B56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CC96B03" w14:textId="77777777" w:rsidR="0041256C" w:rsidRDefault="0041256C" w:rsidP="0041256C">
      <w:pPr>
        <w:spacing w:before="200" w:line="240" w:lineRule="auto"/>
        <w:rPr>
          <w:rFonts w:ascii="Arial" w:eastAsiaTheme="minorEastAsia" w:hAnsi="Arial" w:cs="Arial"/>
          <w:b/>
          <w:bCs/>
          <w:caps/>
          <w:color w:val="000000"/>
          <w:sz w:val="20"/>
          <w:szCs w:val="20"/>
          <w:u w:val="single"/>
          <w:lang w:eastAsia="it-IT"/>
        </w:rPr>
      </w:pPr>
    </w:p>
    <w:p w14:paraId="146D8D3A" w14:textId="73CCA456" w:rsidR="0041256C" w:rsidRPr="0041256C" w:rsidRDefault="0041256C" w:rsidP="00A61218">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44602C9" w14:textId="77777777" w:rsidTr="003167C2">
        <w:tc>
          <w:tcPr>
            <w:tcW w:w="2200" w:type="dxa"/>
            <w:tcMar>
              <w:top w:w="20" w:type="dxa"/>
              <w:left w:w="20" w:type="dxa"/>
              <w:bottom w:w="20" w:type="dxa"/>
              <w:right w:w="20" w:type="dxa"/>
            </w:tcMar>
            <w:vAlign w:val="center"/>
            <w:hideMark/>
          </w:tcPr>
          <w:p w14:paraId="49CF9634"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BONTEMPO GIACOMO</w:t>
            </w:r>
          </w:p>
        </w:tc>
        <w:tc>
          <w:tcPr>
            <w:tcW w:w="2200" w:type="dxa"/>
            <w:tcMar>
              <w:top w:w="20" w:type="dxa"/>
              <w:left w:w="20" w:type="dxa"/>
              <w:bottom w:w="20" w:type="dxa"/>
              <w:right w:w="20" w:type="dxa"/>
            </w:tcMar>
            <w:vAlign w:val="center"/>
            <w:hideMark/>
          </w:tcPr>
          <w:p w14:paraId="3BC22235"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21A71283"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7DFB77"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RUSSELLO MATTHIAS</w:t>
            </w:r>
          </w:p>
        </w:tc>
        <w:tc>
          <w:tcPr>
            <w:tcW w:w="2200" w:type="dxa"/>
            <w:tcMar>
              <w:top w:w="20" w:type="dxa"/>
              <w:left w:w="20" w:type="dxa"/>
              <w:bottom w:w="20" w:type="dxa"/>
              <w:right w:w="20" w:type="dxa"/>
            </w:tcMar>
            <w:vAlign w:val="center"/>
            <w:hideMark/>
          </w:tcPr>
          <w:p w14:paraId="7924CFD4"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(CR SCICLI) </w:t>
            </w:r>
          </w:p>
        </w:tc>
      </w:tr>
    </w:tbl>
    <w:p w14:paraId="5CE59BC7" w14:textId="77777777" w:rsidR="0041256C" w:rsidRPr="0041256C" w:rsidRDefault="0041256C" w:rsidP="00A61218">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87BCA3F" w14:textId="77777777" w:rsidTr="003167C2">
        <w:tc>
          <w:tcPr>
            <w:tcW w:w="2200" w:type="dxa"/>
            <w:tcMar>
              <w:top w:w="20" w:type="dxa"/>
              <w:left w:w="20" w:type="dxa"/>
              <w:bottom w:w="20" w:type="dxa"/>
              <w:right w:w="20" w:type="dxa"/>
            </w:tcMar>
            <w:vAlign w:val="center"/>
            <w:hideMark/>
          </w:tcPr>
          <w:p w14:paraId="6F961B6C"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VOLPE GIUSEPPE</w:t>
            </w:r>
          </w:p>
        </w:tc>
        <w:tc>
          <w:tcPr>
            <w:tcW w:w="2200" w:type="dxa"/>
            <w:tcMar>
              <w:top w:w="20" w:type="dxa"/>
              <w:left w:w="20" w:type="dxa"/>
              <w:bottom w:w="20" w:type="dxa"/>
              <w:right w:w="20" w:type="dxa"/>
            </w:tcMar>
            <w:vAlign w:val="center"/>
            <w:hideMark/>
          </w:tcPr>
          <w:p w14:paraId="6CA70148"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5DE91B85"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D19A9A"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PARATORE ROSARIO</w:t>
            </w:r>
          </w:p>
        </w:tc>
        <w:tc>
          <w:tcPr>
            <w:tcW w:w="2200" w:type="dxa"/>
            <w:tcMar>
              <w:top w:w="20" w:type="dxa"/>
              <w:left w:w="20" w:type="dxa"/>
              <w:bottom w:w="20" w:type="dxa"/>
              <w:right w:w="20" w:type="dxa"/>
            </w:tcMar>
            <w:vAlign w:val="center"/>
            <w:hideMark/>
          </w:tcPr>
          <w:p w14:paraId="4E24E541"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(PRO FALCONE) </w:t>
            </w:r>
          </w:p>
        </w:tc>
      </w:tr>
      <w:tr w:rsidR="0041256C" w:rsidRPr="0041256C" w14:paraId="0ACC61F4" w14:textId="77777777" w:rsidTr="003167C2">
        <w:tc>
          <w:tcPr>
            <w:tcW w:w="2200" w:type="dxa"/>
            <w:tcMar>
              <w:top w:w="20" w:type="dxa"/>
              <w:left w:w="20" w:type="dxa"/>
              <w:bottom w:w="20" w:type="dxa"/>
              <w:right w:w="20" w:type="dxa"/>
            </w:tcMar>
            <w:vAlign w:val="center"/>
            <w:hideMark/>
          </w:tcPr>
          <w:p w14:paraId="400AD8B5"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PINO ANTONINO</w:t>
            </w:r>
          </w:p>
        </w:tc>
        <w:tc>
          <w:tcPr>
            <w:tcW w:w="2200" w:type="dxa"/>
            <w:tcMar>
              <w:top w:w="20" w:type="dxa"/>
              <w:left w:w="20" w:type="dxa"/>
              <w:bottom w:w="20" w:type="dxa"/>
              <w:right w:w="20" w:type="dxa"/>
            </w:tcMar>
            <w:vAlign w:val="center"/>
            <w:hideMark/>
          </w:tcPr>
          <w:p w14:paraId="7B288179"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(PRO FALCONE) </w:t>
            </w:r>
          </w:p>
        </w:tc>
        <w:tc>
          <w:tcPr>
            <w:tcW w:w="800" w:type="dxa"/>
            <w:tcMar>
              <w:top w:w="20" w:type="dxa"/>
              <w:left w:w="20" w:type="dxa"/>
              <w:bottom w:w="20" w:type="dxa"/>
              <w:right w:w="20" w:type="dxa"/>
            </w:tcMar>
            <w:vAlign w:val="center"/>
            <w:hideMark/>
          </w:tcPr>
          <w:p w14:paraId="5BFC0A79"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2AA62F"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365E4C"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5DD68709" w14:textId="77777777" w:rsidR="0041256C" w:rsidRPr="0041256C" w:rsidRDefault="0041256C" w:rsidP="00A61218">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6AB5061" w14:textId="77777777" w:rsidTr="003167C2">
        <w:tc>
          <w:tcPr>
            <w:tcW w:w="2200" w:type="dxa"/>
            <w:tcMar>
              <w:top w:w="20" w:type="dxa"/>
              <w:left w:w="20" w:type="dxa"/>
              <w:bottom w:w="20" w:type="dxa"/>
              <w:right w:w="20" w:type="dxa"/>
            </w:tcMar>
            <w:vAlign w:val="center"/>
            <w:hideMark/>
          </w:tcPr>
          <w:p w14:paraId="0A07435B"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GULLOTTO LUCA</w:t>
            </w:r>
          </w:p>
        </w:tc>
        <w:tc>
          <w:tcPr>
            <w:tcW w:w="2200" w:type="dxa"/>
            <w:tcMar>
              <w:top w:w="20" w:type="dxa"/>
              <w:left w:w="20" w:type="dxa"/>
              <w:bottom w:w="20" w:type="dxa"/>
              <w:right w:w="20" w:type="dxa"/>
            </w:tcMar>
            <w:vAlign w:val="center"/>
            <w:hideMark/>
          </w:tcPr>
          <w:p w14:paraId="53AFC0CA"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w:t>
            </w:r>
            <w:proofErr w:type="gramStart"/>
            <w:r w:rsidRPr="0041256C">
              <w:rPr>
                <w:rFonts w:ascii="Arial" w:eastAsiaTheme="minorEastAsia" w:hAnsi="Arial" w:cs="Arial"/>
                <w:sz w:val="14"/>
                <w:szCs w:val="14"/>
                <w:lang w:eastAsia="it-IT"/>
              </w:rPr>
              <w:t>S.DOMENICA</w:t>
            </w:r>
            <w:proofErr w:type="gramEnd"/>
            <w:r w:rsidRPr="0041256C">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1883F135"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C94058"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B62B62"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53763CB" w14:textId="77777777" w:rsidR="0041256C" w:rsidRPr="0041256C" w:rsidRDefault="0041256C" w:rsidP="00A61218">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22B1FC9" w14:textId="77777777" w:rsidTr="003167C2">
        <w:tc>
          <w:tcPr>
            <w:tcW w:w="2200" w:type="dxa"/>
            <w:tcMar>
              <w:top w:w="20" w:type="dxa"/>
              <w:left w:w="20" w:type="dxa"/>
              <w:bottom w:w="20" w:type="dxa"/>
              <w:right w:w="20" w:type="dxa"/>
            </w:tcMar>
            <w:vAlign w:val="center"/>
            <w:hideMark/>
          </w:tcPr>
          <w:p w14:paraId="78FC3251"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LO BAIDO IGNAZIO</w:t>
            </w:r>
          </w:p>
        </w:tc>
        <w:tc>
          <w:tcPr>
            <w:tcW w:w="2200" w:type="dxa"/>
            <w:tcMar>
              <w:top w:w="20" w:type="dxa"/>
              <w:left w:w="20" w:type="dxa"/>
              <w:bottom w:w="20" w:type="dxa"/>
              <w:right w:w="20" w:type="dxa"/>
            </w:tcMar>
            <w:vAlign w:val="center"/>
            <w:hideMark/>
          </w:tcPr>
          <w:p w14:paraId="7E2349E1"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2AD631B4"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3D8EB2"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BUDA GIUSEPPE</w:t>
            </w:r>
          </w:p>
        </w:tc>
        <w:tc>
          <w:tcPr>
            <w:tcW w:w="2200" w:type="dxa"/>
            <w:tcMar>
              <w:top w:w="20" w:type="dxa"/>
              <w:left w:w="20" w:type="dxa"/>
              <w:bottom w:w="20" w:type="dxa"/>
              <w:right w:w="20" w:type="dxa"/>
            </w:tcMar>
            <w:vAlign w:val="center"/>
            <w:hideMark/>
          </w:tcPr>
          <w:p w14:paraId="3298275E"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(RIVIERA NORD) </w:t>
            </w:r>
          </w:p>
        </w:tc>
      </w:tr>
    </w:tbl>
    <w:p w14:paraId="1B6F254F" w14:textId="77777777" w:rsidR="0041256C" w:rsidRPr="0041256C" w:rsidRDefault="0041256C" w:rsidP="00A61218">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C38B23C" w14:textId="77777777" w:rsidTr="003167C2">
        <w:tc>
          <w:tcPr>
            <w:tcW w:w="2200" w:type="dxa"/>
            <w:tcMar>
              <w:top w:w="20" w:type="dxa"/>
              <w:left w:w="20" w:type="dxa"/>
              <w:bottom w:w="20" w:type="dxa"/>
              <w:right w:w="20" w:type="dxa"/>
            </w:tcMar>
            <w:vAlign w:val="center"/>
            <w:hideMark/>
          </w:tcPr>
          <w:p w14:paraId="11F6FF86"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FUSCA MATTEO</w:t>
            </w:r>
          </w:p>
        </w:tc>
        <w:tc>
          <w:tcPr>
            <w:tcW w:w="2200" w:type="dxa"/>
            <w:tcMar>
              <w:top w:w="20" w:type="dxa"/>
              <w:left w:w="20" w:type="dxa"/>
              <w:bottom w:w="20" w:type="dxa"/>
              <w:right w:w="20" w:type="dxa"/>
            </w:tcMar>
            <w:vAlign w:val="center"/>
            <w:hideMark/>
          </w:tcPr>
          <w:p w14:paraId="4BB57785"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0BB6F9DE"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9C773E"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ABRAMO ANTONIO</w:t>
            </w:r>
          </w:p>
        </w:tc>
        <w:tc>
          <w:tcPr>
            <w:tcW w:w="2200" w:type="dxa"/>
            <w:tcMar>
              <w:top w:w="20" w:type="dxa"/>
              <w:left w:w="20" w:type="dxa"/>
              <w:bottom w:w="20" w:type="dxa"/>
              <w:right w:w="20" w:type="dxa"/>
            </w:tcMar>
            <w:vAlign w:val="center"/>
            <w:hideMark/>
          </w:tcPr>
          <w:p w14:paraId="5E9744D6"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ACI) </w:t>
            </w:r>
          </w:p>
        </w:tc>
      </w:tr>
      <w:tr w:rsidR="0041256C" w:rsidRPr="0041256C" w14:paraId="213C6BA1" w14:textId="77777777" w:rsidTr="003167C2">
        <w:tc>
          <w:tcPr>
            <w:tcW w:w="2200" w:type="dxa"/>
            <w:tcMar>
              <w:top w:w="20" w:type="dxa"/>
              <w:left w:w="20" w:type="dxa"/>
              <w:bottom w:w="20" w:type="dxa"/>
              <w:right w:w="20" w:type="dxa"/>
            </w:tcMar>
            <w:vAlign w:val="center"/>
            <w:hideMark/>
          </w:tcPr>
          <w:p w14:paraId="561AA899"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ISAIA ANDREA</w:t>
            </w:r>
          </w:p>
        </w:tc>
        <w:tc>
          <w:tcPr>
            <w:tcW w:w="2200" w:type="dxa"/>
            <w:tcMar>
              <w:top w:w="20" w:type="dxa"/>
              <w:left w:w="20" w:type="dxa"/>
              <w:bottom w:w="20" w:type="dxa"/>
              <w:right w:w="20" w:type="dxa"/>
            </w:tcMar>
            <w:vAlign w:val="center"/>
            <w:hideMark/>
          </w:tcPr>
          <w:p w14:paraId="57C2D8B6"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6900A3DE"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9B6F1D"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0281DA"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5F9B464" w14:textId="77777777" w:rsidR="0041256C" w:rsidRPr="0041256C" w:rsidRDefault="0041256C" w:rsidP="00A61218">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381350B" w14:textId="77777777" w:rsidTr="003167C2">
        <w:tc>
          <w:tcPr>
            <w:tcW w:w="2200" w:type="dxa"/>
            <w:tcMar>
              <w:top w:w="20" w:type="dxa"/>
              <w:left w:w="20" w:type="dxa"/>
              <w:bottom w:w="20" w:type="dxa"/>
              <w:right w:w="20" w:type="dxa"/>
            </w:tcMar>
            <w:vAlign w:val="center"/>
            <w:hideMark/>
          </w:tcPr>
          <w:p w14:paraId="778A1CF1"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CAVONE GIUSEPPE</w:t>
            </w:r>
          </w:p>
        </w:tc>
        <w:tc>
          <w:tcPr>
            <w:tcW w:w="2200" w:type="dxa"/>
            <w:tcMar>
              <w:top w:w="20" w:type="dxa"/>
              <w:left w:w="20" w:type="dxa"/>
              <w:bottom w:w="20" w:type="dxa"/>
              <w:right w:w="20" w:type="dxa"/>
            </w:tcMar>
            <w:vAlign w:val="center"/>
            <w:hideMark/>
          </w:tcPr>
          <w:p w14:paraId="088547BC"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7C1DA646"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80C75D"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BERTUCCELLI VINCENZO</w:t>
            </w:r>
          </w:p>
        </w:tc>
        <w:tc>
          <w:tcPr>
            <w:tcW w:w="2200" w:type="dxa"/>
            <w:tcMar>
              <w:top w:w="20" w:type="dxa"/>
              <w:left w:w="20" w:type="dxa"/>
              <w:bottom w:w="20" w:type="dxa"/>
              <w:right w:w="20" w:type="dxa"/>
            </w:tcMar>
            <w:vAlign w:val="center"/>
            <w:hideMark/>
          </w:tcPr>
          <w:p w14:paraId="1F6CFF0C"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(RIVIERA NORD) </w:t>
            </w:r>
          </w:p>
        </w:tc>
      </w:tr>
    </w:tbl>
    <w:p w14:paraId="7EDCBDFC" w14:textId="77777777" w:rsidR="0041256C" w:rsidRPr="0041256C" w:rsidRDefault="0041256C" w:rsidP="00A61218">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175877A" w14:textId="77777777" w:rsidTr="003167C2">
        <w:tc>
          <w:tcPr>
            <w:tcW w:w="2200" w:type="dxa"/>
            <w:tcMar>
              <w:top w:w="20" w:type="dxa"/>
              <w:left w:w="20" w:type="dxa"/>
              <w:bottom w:w="20" w:type="dxa"/>
              <w:right w:w="20" w:type="dxa"/>
            </w:tcMar>
            <w:vAlign w:val="center"/>
            <w:hideMark/>
          </w:tcPr>
          <w:p w14:paraId="75716853"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SIGONA ANTONINO</w:t>
            </w:r>
          </w:p>
        </w:tc>
        <w:tc>
          <w:tcPr>
            <w:tcW w:w="2200" w:type="dxa"/>
            <w:tcMar>
              <w:top w:w="20" w:type="dxa"/>
              <w:left w:w="20" w:type="dxa"/>
              <w:bottom w:w="20" w:type="dxa"/>
              <w:right w:w="20" w:type="dxa"/>
            </w:tcMar>
            <w:vAlign w:val="center"/>
            <w:hideMark/>
          </w:tcPr>
          <w:p w14:paraId="1ABC3B0E"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42324826"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06BF43"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ZISA CRISTIAN</w:t>
            </w:r>
          </w:p>
        </w:tc>
        <w:tc>
          <w:tcPr>
            <w:tcW w:w="2200" w:type="dxa"/>
            <w:tcMar>
              <w:top w:w="20" w:type="dxa"/>
              <w:left w:w="20" w:type="dxa"/>
              <w:bottom w:w="20" w:type="dxa"/>
              <w:right w:w="20" w:type="dxa"/>
            </w:tcMar>
            <w:vAlign w:val="center"/>
            <w:hideMark/>
          </w:tcPr>
          <w:p w14:paraId="03E41E92"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(CR SCICLI) </w:t>
            </w:r>
          </w:p>
        </w:tc>
      </w:tr>
      <w:tr w:rsidR="0041256C" w:rsidRPr="0041256C" w14:paraId="2E09BA44" w14:textId="77777777" w:rsidTr="003167C2">
        <w:tc>
          <w:tcPr>
            <w:tcW w:w="2200" w:type="dxa"/>
            <w:tcMar>
              <w:top w:w="20" w:type="dxa"/>
              <w:left w:w="20" w:type="dxa"/>
              <w:bottom w:w="20" w:type="dxa"/>
              <w:right w:w="20" w:type="dxa"/>
            </w:tcMar>
            <w:vAlign w:val="center"/>
            <w:hideMark/>
          </w:tcPr>
          <w:p w14:paraId="74DB3540"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COLLURA ANDREA</w:t>
            </w:r>
          </w:p>
        </w:tc>
        <w:tc>
          <w:tcPr>
            <w:tcW w:w="2200" w:type="dxa"/>
            <w:tcMar>
              <w:top w:w="20" w:type="dxa"/>
              <w:left w:w="20" w:type="dxa"/>
              <w:bottom w:w="20" w:type="dxa"/>
              <w:right w:w="20" w:type="dxa"/>
            </w:tcMar>
            <w:vAlign w:val="center"/>
            <w:hideMark/>
          </w:tcPr>
          <w:p w14:paraId="1896C19A"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6A8DF368"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BFBB0A"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QUICENO NARVAEZ NICOLAS</w:t>
            </w:r>
          </w:p>
        </w:tc>
        <w:tc>
          <w:tcPr>
            <w:tcW w:w="2200" w:type="dxa"/>
            <w:tcMar>
              <w:top w:w="20" w:type="dxa"/>
              <w:left w:w="20" w:type="dxa"/>
              <w:bottom w:w="20" w:type="dxa"/>
              <w:right w:w="20" w:type="dxa"/>
            </w:tcMar>
            <w:vAlign w:val="center"/>
            <w:hideMark/>
          </w:tcPr>
          <w:p w14:paraId="70775BCD"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w:t>
            </w:r>
            <w:proofErr w:type="gramStart"/>
            <w:r w:rsidRPr="0041256C">
              <w:rPr>
                <w:rFonts w:ascii="Arial" w:eastAsiaTheme="minorEastAsia" w:hAnsi="Arial" w:cs="Arial"/>
                <w:sz w:val="14"/>
                <w:szCs w:val="14"/>
                <w:lang w:eastAsia="it-IT"/>
              </w:rPr>
              <w:t>S.DOMENICA</w:t>
            </w:r>
            <w:proofErr w:type="gramEnd"/>
            <w:r w:rsidRPr="0041256C">
              <w:rPr>
                <w:rFonts w:ascii="Arial" w:eastAsiaTheme="minorEastAsia" w:hAnsi="Arial" w:cs="Arial"/>
                <w:sz w:val="14"/>
                <w:szCs w:val="14"/>
                <w:lang w:eastAsia="it-IT"/>
              </w:rPr>
              <w:t xml:space="preserve"> VITTORIA) </w:t>
            </w:r>
          </w:p>
        </w:tc>
      </w:tr>
    </w:tbl>
    <w:p w14:paraId="463B80AB" w14:textId="77777777" w:rsidR="0041256C" w:rsidRPr="0041256C" w:rsidRDefault="0041256C" w:rsidP="00A61218">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8325891" w14:textId="77777777" w:rsidTr="003167C2">
        <w:tc>
          <w:tcPr>
            <w:tcW w:w="2200" w:type="dxa"/>
            <w:tcMar>
              <w:top w:w="20" w:type="dxa"/>
              <w:left w:w="20" w:type="dxa"/>
              <w:bottom w:w="20" w:type="dxa"/>
              <w:right w:w="20" w:type="dxa"/>
            </w:tcMar>
            <w:vAlign w:val="center"/>
            <w:hideMark/>
          </w:tcPr>
          <w:p w14:paraId="73C40246"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CINQUEMANI ROSARIO</w:t>
            </w:r>
          </w:p>
        </w:tc>
        <w:tc>
          <w:tcPr>
            <w:tcW w:w="2200" w:type="dxa"/>
            <w:tcMar>
              <w:top w:w="20" w:type="dxa"/>
              <w:left w:w="20" w:type="dxa"/>
              <w:bottom w:w="20" w:type="dxa"/>
              <w:right w:w="20" w:type="dxa"/>
            </w:tcMar>
            <w:vAlign w:val="center"/>
            <w:hideMark/>
          </w:tcPr>
          <w:p w14:paraId="419835AF"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075056F7"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24F3C9"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MARSALA FRANCESCO PAOLO</w:t>
            </w:r>
          </w:p>
        </w:tc>
        <w:tc>
          <w:tcPr>
            <w:tcW w:w="2200" w:type="dxa"/>
            <w:tcMar>
              <w:top w:w="20" w:type="dxa"/>
              <w:left w:w="20" w:type="dxa"/>
              <w:bottom w:w="20" w:type="dxa"/>
              <w:right w:w="20" w:type="dxa"/>
            </w:tcMar>
            <w:vAlign w:val="center"/>
            <w:hideMark/>
          </w:tcPr>
          <w:p w14:paraId="14A92663"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(CAMPOREALE CALCIO 2018) </w:t>
            </w:r>
          </w:p>
        </w:tc>
      </w:tr>
      <w:tr w:rsidR="0041256C" w:rsidRPr="0041256C" w14:paraId="3FB5A499" w14:textId="77777777" w:rsidTr="003167C2">
        <w:tc>
          <w:tcPr>
            <w:tcW w:w="2200" w:type="dxa"/>
            <w:tcMar>
              <w:top w:w="20" w:type="dxa"/>
              <w:left w:w="20" w:type="dxa"/>
              <w:bottom w:w="20" w:type="dxa"/>
              <w:right w:w="20" w:type="dxa"/>
            </w:tcMar>
            <w:vAlign w:val="center"/>
            <w:hideMark/>
          </w:tcPr>
          <w:p w14:paraId="7E7C79C7"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INTERLIGGI GIOMBATTISTA</w:t>
            </w:r>
          </w:p>
        </w:tc>
        <w:tc>
          <w:tcPr>
            <w:tcW w:w="2200" w:type="dxa"/>
            <w:tcMar>
              <w:top w:w="20" w:type="dxa"/>
              <w:left w:w="20" w:type="dxa"/>
              <w:bottom w:w="20" w:type="dxa"/>
              <w:right w:w="20" w:type="dxa"/>
            </w:tcMar>
            <w:vAlign w:val="center"/>
            <w:hideMark/>
          </w:tcPr>
          <w:p w14:paraId="0858D5F6"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5314EBD9"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A8C77C"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F9D037"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36785A86"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22/ 3/2026 </w:t>
      </w:r>
    </w:p>
    <w:p w14:paraId="42359175" w14:textId="77777777" w:rsidR="0041256C" w:rsidRPr="0041256C" w:rsidRDefault="0041256C" w:rsidP="0041256C">
      <w:pPr>
        <w:spacing w:before="20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DECISIONI DEL GIUDICE SPORTIVO </w:t>
      </w:r>
    </w:p>
    <w:p w14:paraId="739AB566" w14:textId="77777777" w:rsid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b/>
          <w:bCs/>
          <w:sz w:val="20"/>
          <w:szCs w:val="20"/>
          <w:lang w:eastAsia="it-IT"/>
        </w:rPr>
        <w:t>gara del 22/ 3/2026 FC PRIOLO GARGALLO - NOTO FC 2021</w:t>
      </w:r>
      <w:r w:rsidRPr="0041256C">
        <w:rPr>
          <w:rFonts w:ascii="Arial" w:eastAsiaTheme="minorEastAsia" w:hAnsi="Arial" w:cs="Arial"/>
          <w:sz w:val="20"/>
          <w:szCs w:val="20"/>
          <w:lang w:eastAsia="it-IT"/>
        </w:rPr>
        <w:t xml:space="preserve"> </w:t>
      </w:r>
      <w:r w:rsidRPr="0041256C">
        <w:rPr>
          <w:rFonts w:ascii="Arial" w:eastAsiaTheme="minorEastAsia" w:hAnsi="Arial" w:cs="Arial"/>
          <w:sz w:val="20"/>
          <w:szCs w:val="20"/>
          <w:lang w:eastAsia="it-IT"/>
        </w:rPr>
        <w:br/>
        <w:t>4-3-; Ricorso NOTO FC</w:t>
      </w:r>
    </w:p>
    <w:p w14:paraId="66FDD22B" w14:textId="77777777" w:rsidR="00A61218"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Esaminato il preannuncio di reclamo presentato dalla società NOTO FC, inviato in data 23.3.2026 alle ore 17.41; </w:t>
      </w:r>
    </w:p>
    <w:p w14:paraId="6EE33D9F" w14:textId="77777777" w:rsidR="00A61218"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Esaminati gli atti ufficiali di gara; </w:t>
      </w:r>
    </w:p>
    <w:p w14:paraId="46780021" w14:textId="77777777" w:rsidR="00A61218" w:rsidRDefault="00A61218" w:rsidP="0041256C">
      <w:pPr>
        <w:spacing w:before="80" w:after="40" w:line="240" w:lineRule="auto"/>
        <w:jc w:val="both"/>
        <w:rPr>
          <w:rFonts w:ascii="Arial" w:eastAsiaTheme="minorEastAsia" w:hAnsi="Arial" w:cs="Arial"/>
          <w:sz w:val="20"/>
          <w:szCs w:val="20"/>
          <w:lang w:eastAsia="it-IT"/>
        </w:rPr>
      </w:pPr>
      <w:r>
        <w:rPr>
          <w:rFonts w:ascii="Arial" w:eastAsiaTheme="minorEastAsia" w:hAnsi="Arial" w:cs="Arial"/>
          <w:sz w:val="20"/>
          <w:szCs w:val="20"/>
          <w:lang w:eastAsia="it-IT"/>
        </w:rPr>
        <w:t>R</w:t>
      </w:r>
      <w:r w:rsidR="0041256C" w:rsidRPr="0041256C">
        <w:rPr>
          <w:rFonts w:ascii="Arial" w:eastAsiaTheme="minorEastAsia" w:hAnsi="Arial" w:cs="Arial"/>
          <w:sz w:val="20"/>
          <w:szCs w:val="20"/>
          <w:lang w:eastAsia="it-IT"/>
        </w:rPr>
        <w:t xml:space="preserve">ilevato che l'art. 67 del Codice di Giustizia Sportiva disciplina il procedimento dinanzi al Giudice Sportivo, stabilendo che i reclami devono essere proposti nel rispetto delle modalità e dei termini fissati dal Codice e dalle disposizioni federali e che l'art. 76 dello stesso stabilisce che i reclami devono essere proposti nel rispetto dei termini perentori previsti dalla normativa federale, a pena di inammissibilità; </w:t>
      </w:r>
    </w:p>
    <w:p w14:paraId="23671863" w14:textId="77777777" w:rsidR="00A61218" w:rsidRDefault="00A61218" w:rsidP="0041256C">
      <w:pPr>
        <w:spacing w:before="80" w:after="40" w:line="240" w:lineRule="auto"/>
        <w:jc w:val="both"/>
        <w:rPr>
          <w:rFonts w:ascii="Arial" w:eastAsiaTheme="minorEastAsia" w:hAnsi="Arial" w:cs="Arial"/>
          <w:sz w:val="20"/>
          <w:szCs w:val="20"/>
          <w:lang w:eastAsia="it-IT"/>
        </w:rPr>
      </w:pPr>
      <w:r>
        <w:rPr>
          <w:rFonts w:ascii="Arial" w:eastAsiaTheme="minorEastAsia" w:hAnsi="Arial" w:cs="Arial"/>
          <w:sz w:val="20"/>
          <w:szCs w:val="20"/>
          <w:lang w:eastAsia="it-IT"/>
        </w:rPr>
        <w:t>R</w:t>
      </w:r>
      <w:r w:rsidR="0041256C" w:rsidRPr="0041256C">
        <w:rPr>
          <w:rFonts w:ascii="Arial" w:eastAsiaTheme="minorEastAsia" w:hAnsi="Arial" w:cs="Arial"/>
          <w:sz w:val="20"/>
          <w:szCs w:val="20"/>
          <w:lang w:eastAsia="it-IT"/>
        </w:rPr>
        <w:t xml:space="preserve">ilevato, altresì, che nel caso di specie trova applicazione il Comunicato Ufficiale FIGC n. 155/A, relativo all'abbreviazione dei termini procedurali nelle ultime giornate dei campionati, che stabilisce che il reclamo debba essere depositato entro le ore 15:00 del giorno successivo alla disputa della gara; </w:t>
      </w:r>
    </w:p>
    <w:p w14:paraId="16EDCF5D" w14:textId="51F2DBFC" w:rsidR="00A61218" w:rsidRDefault="00A61218" w:rsidP="0041256C">
      <w:pPr>
        <w:spacing w:before="80" w:after="40" w:line="240" w:lineRule="auto"/>
        <w:jc w:val="both"/>
        <w:rPr>
          <w:rFonts w:ascii="Arial" w:eastAsiaTheme="minorEastAsia" w:hAnsi="Arial" w:cs="Arial"/>
          <w:sz w:val="20"/>
          <w:szCs w:val="20"/>
          <w:lang w:eastAsia="it-IT"/>
        </w:rPr>
      </w:pPr>
      <w:r>
        <w:rPr>
          <w:rFonts w:ascii="Arial" w:eastAsiaTheme="minorEastAsia" w:hAnsi="Arial" w:cs="Arial"/>
          <w:sz w:val="20"/>
          <w:szCs w:val="20"/>
          <w:lang w:eastAsia="it-IT"/>
        </w:rPr>
        <w:t>E</w:t>
      </w:r>
      <w:r w:rsidR="0041256C" w:rsidRPr="0041256C">
        <w:rPr>
          <w:rFonts w:ascii="Arial" w:eastAsiaTheme="minorEastAsia" w:hAnsi="Arial" w:cs="Arial"/>
          <w:sz w:val="20"/>
          <w:szCs w:val="20"/>
          <w:lang w:eastAsia="it-IT"/>
        </w:rPr>
        <w:t xml:space="preserve">d accertato che </w:t>
      </w:r>
      <w:r>
        <w:rPr>
          <w:rFonts w:ascii="Arial" w:eastAsiaTheme="minorEastAsia" w:hAnsi="Arial" w:cs="Arial"/>
          <w:sz w:val="20"/>
          <w:szCs w:val="20"/>
          <w:lang w:eastAsia="it-IT"/>
        </w:rPr>
        <w:t>il preannuncio</w:t>
      </w:r>
      <w:r w:rsidR="0041256C" w:rsidRPr="0041256C">
        <w:rPr>
          <w:rFonts w:ascii="Arial" w:eastAsiaTheme="minorEastAsia" w:hAnsi="Arial" w:cs="Arial"/>
          <w:sz w:val="20"/>
          <w:szCs w:val="20"/>
          <w:lang w:eastAsia="it-IT"/>
        </w:rPr>
        <w:t xml:space="preserve"> in oggetto è stato trasmesso oltre il termine perentorio previsto dalla citata normativa federale</w:t>
      </w:r>
      <w:r>
        <w:rPr>
          <w:rFonts w:ascii="Arial" w:eastAsiaTheme="minorEastAsia" w:hAnsi="Arial" w:cs="Arial"/>
          <w:sz w:val="20"/>
          <w:szCs w:val="20"/>
          <w:lang w:eastAsia="it-IT"/>
        </w:rPr>
        <w:t xml:space="preserve"> e che il reclamo non è ancora pervenuto a questo Organo di Giustizia Sportiva;</w:t>
      </w:r>
    </w:p>
    <w:p w14:paraId="1FC7C5E8" w14:textId="77777777" w:rsidR="00A61218"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questi motivi, Si delibera: </w:t>
      </w:r>
    </w:p>
    <w:p w14:paraId="1C1A19FC" w14:textId="2C8AA62D" w:rsidR="0041256C" w:rsidRPr="0041256C" w:rsidRDefault="0041256C" w:rsidP="0041256C">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Di dichiarare inammissibile il </w:t>
      </w:r>
      <w:r w:rsidR="00A61218">
        <w:rPr>
          <w:rFonts w:ascii="Arial" w:eastAsiaTheme="minorEastAsia" w:hAnsi="Arial" w:cs="Arial"/>
          <w:sz w:val="20"/>
          <w:szCs w:val="20"/>
          <w:lang w:eastAsia="it-IT"/>
        </w:rPr>
        <w:t>preannuncio</w:t>
      </w:r>
      <w:r w:rsidRPr="0041256C">
        <w:rPr>
          <w:rFonts w:ascii="Arial" w:eastAsiaTheme="minorEastAsia" w:hAnsi="Arial" w:cs="Arial"/>
          <w:sz w:val="20"/>
          <w:szCs w:val="20"/>
          <w:lang w:eastAsia="it-IT"/>
        </w:rPr>
        <w:t xml:space="preserve"> proposto dalla società A.S.</w:t>
      </w:r>
      <w:proofErr w:type="gramStart"/>
      <w:r w:rsidRPr="0041256C">
        <w:rPr>
          <w:rFonts w:ascii="Arial" w:eastAsiaTheme="minorEastAsia" w:hAnsi="Arial" w:cs="Arial"/>
          <w:sz w:val="20"/>
          <w:szCs w:val="20"/>
          <w:lang w:eastAsia="it-IT"/>
        </w:rPr>
        <w:t>D.NOTO</w:t>
      </w:r>
      <w:proofErr w:type="gramEnd"/>
      <w:r w:rsidRPr="0041256C">
        <w:rPr>
          <w:rFonts w:ascii="Arial" w:eastAsiaTheme="minorEastAsia" w:hAnsi="Arial" w:cs="Arial"/>
          <w:sz w:val="20"/>
          <w:szCs w:val="20"/>
          <w:lang w:eastAsia="it-IT"/>
        </w:rPr>
        <w:t xml:space="preserve"> FC</w:t>
      </w:r>
      <w:r w:rsidR="00A61218">
        <w:rPr>
          <w:rFonts w:ascii="Arial" w:eastAsiaTheme="minorEastAsia" w:hAnsi="Arial" w:cs="Arial"/>
          <w:sz w:val="20"/>
          <w:szCs w:val="20"/>
          <w:lang w:eastAsia="it-IT"/>
        </w:rPr>
        <w:t xml:space="preserve">, </w:t>
      </w:r>
      <w:r w:rsidRPr="0041256C">
        <w:rPr>
          <w:rFonts w:ascii="Arial" w:eastAsiaTheme="minorEastAsia" w:hAnsi="Arial" w:cs="Arial"/>
          <w:sz w:val="20"/>
          <w:szCs w:val="20"/>
          <w:lang w:eastAsia="it-IT"/>
        </w:rPr>
        <w:t xml:space="preserve">addebitando alla stessa il contributo per l'accesso alla giustizia sportiva di cui all'art.48, comma 2, del C.G.S.; -per l'effetto confermare il risultato conseguito in campo. </w:t>
      </w:r>
    </w:p>
    <w:p w14:paraId="7AF540A6" w14:textId="77777777" w:rsidR="00A61218" w:rsidRDefault="00A61218" w:rsidP="0041256C">
      <w:pPr>
        <w:spacing w:before="80" w:after="40" w:line="240" w:lineRule="auto"/>
        <w:rPr>
          <w:rFonts w:ascii="Arial" w:eastAsiaTheme="minorEastAsia" w:hAnsi="Arial" w:cs="Arial"/>
          <w:sz w:val="20"/>
          <w:szCs w:val="20"/>
          <w:lang w:eastAsia="it-IT"/>
        </w:rPr>
      </w:pPr>
    </w:p>
    <w:p w14:paraId="4C7F4302" w14:textId="05CF40CA" w:rsidR="00A61218"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br/>
      </w:r>
    </w:p>
    <w:p w14:paraId="3063A247" w14:textId="3E48C1C3"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b/>
          <w:bCs/>
          <w:sz w:val="20"/>
          <w:szCs w:val="20"/>
          <w:lang w:eastAsia="it-IT"/>
        </w:rPr>
        <w:lastRenderedPageBreak/>
        <w:t>gara del 22/ 3/2026 QAL AT - VIGOR GELA S.R.L.S.</w:t>
      </w:r>
      <w:r w:rsidRPr="0041256C">
        <w:rPr>
          <w:rFonts w:ascii="Arial" w:eastAsiaTheme="minorEastAsia" w:hAnsi="Arial" w:cs="Arial"/>
          <w:sz w:val="20"/>
          <w:szCs w:val="20"/>
          <w:lang w:eastAsia="it-IT"/>
        </w:rPr>
        <w:t xml:space="preserve"> </w:t>
      </w:r>
      <w:r w:rsidRPr="0041256C">
        <w:rPr>
          <w:rFonts w:ascii="Arial" w:eastAsiaTheme="minorEastAsia" w:hAnsi="Arial" w:cs="Arial"/>
          <w:sz w:val="20"/>
          <w:szCs w:val="20"/>
          <w:lang w:eastAsia="it-IT"/>
        </w:rPr>
        <w:br/>
        <w:t xml:space="preserve">Si dà atto che la gara a margine non è stata disputata a causa della mancata presentazione della squadra VIGOR GELA SRLS per cui visto l'art. 53 delle N.O.I.F., si assegna gara perduta per 0-3, la penalizzazione di un punto in classifica e l'ammenda di </w:t>
      </w:r>
      <w:r w:rsidR="00A61218">
        <w:rPr>
          <w:rFonts w:ascii="Arial" w:eastAsiaTheme="minorEastAsia" w:hAnsi="Arial" w:cs="Arial"/>
          <w:sz w:val="20"/>
          <w:szCs w:val="20"/>
          <w:lang w:eastAsia="it-IT"/>
        </w:rPr>
        <w:t>3</w:t>
      </w:r>
      <w:r w:rsidRPr="0041256C">
        <w:rPr>
          <w:rFonts w:ascii="Arial" w:eastAsiaTheme="minorEastAsia" w:hAnsi="Arial" w:cs="Arial"/>
          <w:sz w:val="20"/>
          <w:szCs w:val="20"/>
          <w:lang w:eastAsia="it-IT"/>
        </w:rPr>
        <w:t xml:space="preserve">00,00 euro </w:t>
      </w:r>
      <w:proofErr w:type="gramStart"/>
      <w:r w:rsidRPr="0041256C">
        <w:rPr>
          <w:rFonts w:ascii="Arial" w:eastAsiaTheme="minorEastAsia" w:hAnsi="Arial" w:cs="Arial"/>
          <w:sz w:val="20"/>
          <w:szCs w:val="20"/>
          <w:lang w:eastAsia="it-IT"/>
        </w:rPr>
        <w:t>( 1</w:t>
      </w:r>
      <w:proofErr w:type="gramEnd"/>
      <w:r w:rsidRPr="0041256C">
        <w:rPr>
          <w:rFonts w:ascii="Arial" w:eastAsiaTheme="minorEastAsia" w:hAnsi="Arial" w:cs="Arial"/>
          <w:sz w:val="20"/>
          <w:szCs w:val="20"/>
          <w:lang w:eastAsia="it-IT"/>
        </w:rPr>
        <w:t xml:space="preserve">'rinuncia). </w:t>
      </w:r>
    </w:p>
    <w:p w14:paraId="734FA5ED"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519D718E"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01A2330"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SOCIETA' </w:t>
      </w:r>
    </w:p>
    <w:p w14:paraId="25C4B0AC"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AMMENDA </w:t>
      </w:r>
    </w:p>
    <w:p w14:paraId="05BA6DDC"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Euro 250,00 GEMINI CALCIO </w:t>
      </w:r>
      <w:r w:rsidRPr="0041256C">
        <w:rPr>
          <w:rFonts w:ascii="Arial" w:eastAsiaTheme="minorEastAsia" w:hAnsi="Arial" w:cs="Arial"/>
          <w:sz w:val="20"/>
          <w:szCs w:val="20"/>
          <w:lang w:eastAsia="it-IT"/>
        </w:rPr>
        <w:br/>
        <w:t xml:space="preserve">Per manifestazioni di intemperanza, da parte di propri sostenitori, nei confronti di un A.A., </w:t>
      </w:r>
      <w:proofErr w:type="spellStart"/>
      <w:r w:rsidRPr="0041256C">
        <w:rPr>
          <w:rFonts w:ascii="Arial" w:eastAsiaTheme="minorEastAsia" w:hAnsi="Arial" w:cs="Arial"/>
          <w:sz w:val="20"/>
          <w:szCs w:val="20"/>
          <w:lang w:eastAsia="it-IT"/>
        </w:rPr>
        <w:t>nonchè</w:t>
      </w:r>
      <w:proofErr w:type="spellEnd"/>
      <w:r w:rsidRPr="0041256C">
        <w:rPr>
          <w:rFonts w:ascii="Arial" w:eastAsiaTheme="minorEastAsia" w:hAnsi="Arial" w:cs="Arial"/>
          <w:sz w:val="20"/>
          <w:szCs w:val="20"/>
          <w:lang w:eastAsia="it-IT"/>
        </w:rPr>
        <w:t xml:space="preserve"> per il lancio di fumogeni e petardi causando ritardo nella ripresa del giuoco e per la presenza di persone non autorizzate e non identificate, riconducibili alla Società, all'interno del terreno di giuoco. (Rapporto C.C.) </w:t>
      </w:r>
    </w:p>
    <w:p w14:paraId="5C154D50"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br/>
        <w:t xml:space="preserve">Euro 200,00 CALCIO SANTA VENERINA </w:t>
      </w:r>
      <w:r w:rsidRPr="0041256C">
        <w:rPr>
          <w:rFonts w:ascii="Arial" w:eastAsiaTheme="minorEastAsia" w:hAnsi="Arial" w:cs="Arial"/>
          <w:sz w:val="20"/>
          <w:szCs w:val="20"/>
          <w:lang w:eastAsia="it-IT"/>
        </w:rPr>
        <w:br/>
        <w:t xml:space="preserve">Per </w:t>
      </w:r>
      <w:proofErr w:type="spellStart"/>
      <w:r w:rsidRPr="0041256C">
        <w:rPr>
          <w:rFonts w:ascii="Arial" w:eastAsiaTheme="minorEastAsia" w:hAnsi="Arial" w:cs="Arial"/>
          <w:sz w:val="20"/>
          <w:szCs w:val="20"/>
          <w:lang w:eastAsia="it-IT"/>
        </w:rPr>
        <w:t>peersona</w:t>
      </w:r>
      <w:proofErr w:type="spellEnd"/>
      <w:r w:rsidRPr="0041256C">
        <w:rPr>
          <w:rFonts w:ascii="Arial" w:eastAsiaTheme="minorEastAsia" w:hAnsi="Arial" w:cs="Arial"/>
          <w:sz w:val="20"/>
          <w:szCs w:val="20"/>
          <w:lang w:eastAsia="it-IT"/>
        </w:rPr>
        <w:t xml:space="preserve"> non identificata, introdottasi nello spazio antistante gli spogliatoi, assunto contegno offensivo ed irriguardoso nei confronti dell'arbitro. </w:t>
      </w:r>
    </w:p>
    <w:p w14:paraId="3843DF56"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br/>
        <w:t xml:space="preserve">Euro 200,00 CITTA DI MISTRETTA </w:t>
      </w:r>
      <w:r w:rsidRPr="0041256C">
        <w:rPr>
          <w:rFonts w:ascii="Arial" w:eastAsiaTheme="minorEastAsia" w:hAnsi="Arial" w:cs="Arial"/>
          <w:sz w:val="20"/>
          <w:szCs w:val="20"/>
          <w:lang w:eastAsia="it-IT"/>
        </w:rPr>
        <w:br/>
        <w:t xml:space="preserve">Per presenza di persone non autorizzate nello spiazzo antistante gli spogliatoi, a fine </w:t>
      </w:r>
      <w:proofErr w:type="spellStart"/>
      <w:proofErr w:type="gramStart"/>
      <w:r w:rsidRPr="0041256C">
        <w:rPr>
          <w:rFonts w:ascii="Arial" w:eastAsiaTheme="minorEastAsia" w:hAnsi="Arial" w:cs="Arial"/>
          <w:sz w:val="20"/>
          <w:szCs w:val="20"/>
          <w:lang w:eastAsia="it-IT"/>
        </w:rPr>
        <w:t>gara,che</w:t>
      </w:r>
      <w:proofErr w:type="spellEnd"/>
      <w:proofErr w:type="gramEnd"/>
      <w:r w:rsidRPr="0041256C">
        <w:rPr>
          <w:rFonts w:ascii="Arial" w:eastAsiaTheme="minorEastAsia" w:hAnsi="Arial" w:cs="Arial"/>
          <w:sz w:val="20"/>
          <w:szCs w:val="20"/>
          <w:lang w:eastAsia="it-IT"/>
        </w:rPr>
        <w:t xml:space="preserve"> minacciavano di morte tesserati della società </w:t>
      </w:r>
      <w:proofErr w:type="spellStart"/>
      <w:proofErr w:type="gramStart"/>
      <w:r w:rsidRPr="0041256C">
        <w:rPr>
          <w:rFonts w:ascii="Arial" w:eastAsiaTheme="minorEastAsia" w:hAnsi="Arial" w:cs="Arial"/>
          <w:sz w:val="20"/>
          <w:szCs w:val="20"/>
          <w:lang w:eastAsia="it-IT"/>
        </w:rPr>
        <w:t>ospitata,insultandoli</w:t>
      </w:r>
      <w:proofErr w:type="spellEnd"/>
      <w:proofErr w:type="gramEnd"/>
      <w:r w:rsidRPr="0041256C">
        <w:rPr>
          <w:rFonts w:ascii="Arial" w:eastAsiaTheme="minorEastAsia" w:hAnsi="Arial" w:cs="Arial"/>
          <w:sz w:val="20"/>
          <w:szCs w:val="20"/>
          <w:lang w:eastAsia="it-IT"/>
        </w:rPr>
        <w:t xml:space="preserve">. </w:t>
      </w:r>
    </w:p>
    <w:p w14:paraId="1EDBC7F3"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DIRIGENTI </w:t>
      </w:r>
    </w:p>
    <w:p w14:paraId="709289B8"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INIBIZIONE A TEMPO OPPURE SQUALIFICA A GARE: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06FE5A9" w14:textId="77777777" w:rsidTr="003167C2">
        <w:tc>
          <w:tcPr>
            <w:tcW w:w="2200" w:type="dxa"/>
            <w:tcMar>
              <w:top w:w="20" w:type="dxa"/>
              <w:left w:w="20" w:type="dxa"/>
              <w:bottom w:w="20" w:type="dxa"/>
              <w:right w:w="20" w:type="dxa"/>
            </w:tcMar>
            <w:vAlign w:val="center"/>
            <w:hideMark/>
          </w:tcPr>
          <w:p w14:paraId="40BA4CE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SBRIGLIO ANTONIO</w:t>
            </w:r>
          </w:p>
        </w:tc>
        <w:tc>
          <w:tcPr>
            <w:tcW w:w="2200" w:type="dxa"/>
            <w:tcMar>
              <w:top w:w="20" w:type="dxa"/>
              <w:left w:w="20" w:type="dxa"/>
              <w:bottom w:w="20" w:type="dxa"/>
              <w:right w:w="20" w:type="dxa"/>
            </w:tcMar>
            <w:vAlign w:val="center"/>
            <w:hideMark/>
          </w:tcPr>
          <w:p w14:paraId="4624497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7922A85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A0796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5E4AF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FCA7A1C"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grave e violenta condotta antisportiva nei confronti di un tesserato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AE07879" w14:textId="77777777" w:rsidTr="003167C2">
        <w:tc>
          <w:tcPr>
            <w:tcW w:w="2200" w:type="dxa"/>
            <w:tcMar>
              <w:top w:w="20" w:type="dxa"/>
              <w:left w:w="20" w:type="dxa"/>
              <w:bottom w:w="20" w:type="dxa"/>
              <w:right w:w="20" w:type="dxa"/>
            </w:tcMar>
            <w:vAlign w:val="center"/>
            <w:hideMark/>
          </w:tcPr>
          <w:p w14:paraId="65BB456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ALEO GIUSEPPE</w:t>
            </w:r>
          </w:p>
        </w:tc>
        <w:tc>
          <w:tcPr>
            <w:tcW w:w="2200" w:type="dxa"/>
            <w:tcMar>
              <w:top w:w="20" w:type="dxa"/>
              <w:left w:w="20" w:type="dxa"/>
              <w:bottom w:w="20" w:type="dxa"/>
              <w:right w:w="20" w:type="dxa"/>
            </w:tcMar>
            <w:vAlign w:val="center"/>
            <w:hideMark/>
          </w:tcPr>
          <w:p w14:paraId="5C63952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735EE81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FAA72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EB531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07A73E0"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contegno irriguardoso nei confronti dell'AA1.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855755F" w14:textId="77777777" w:rsidTr="003167C2">
        <w:tc>
          <w:tcPr>
            <w:tcW w:w="2200" w:type="dxa"/>
            <w:tcMar>
              <w:top w:w="20" w:type="dxa"/>
              <w:left w:w="20" w:type="dxa"/>
              <w:bottom w:w="20" w:type="dxa"/>
              <w:right w:w="20" w:type="dxa"/>
            </w:tcMar>
            <w:vAlign w:val="center"/>
            <w:hideMark/>
          </w:tcPr>
          <w:p w14:paraId="54BC41E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GAMMICCHIA FRANCESCO</w:t>
            </w:r>
          </w:p>
        </w:tc>
        <w:tc>
          <w:tcPr>
            <w:tcW w:w="2200" w:type="dxa"/>
            <w:tcMar>
              <w:top w:w="20" w:type="dxa"/>
              <w:left w:w="20" w:type="dxa"/>
              <w:bottom w:w="20" w:type="dxa"/>
              <w:right w:w="20" w:type="dxa"/>
            </w:tcMar>
            <w:vAlign w:val="center"/>
            <w:hideMark/>
          </w:tcPr>
          <w:p w14:paraId="5537FE9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6030083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B7A90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DD42B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1847FF9"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Inibito fino al 31/03/2026 giusta C.U. n.435 del 31/3/2026, lo stesso assumeva contegno irriguardoso. </w:t>
      </w:r>
    </w:p>
    <w:p w14:paraId="132E51B8"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INIBIZIONE A TEMPO OPPURE SQUALIFICA A GARE: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06A9DC8" w14:textId="77777777" w:rsidTr="003167C2">
        <w:tc>
          <w:tcPr>
            <w:tcW w:w="2200" w:type="dxa"/>
            <w:tcMar>
              <w:top w:w="20" w:type="dxa"/>
              <w:left w:w="20" w:type="dxa"/>
              <w:bottom w:w="20" w:type="dxa"/>
              <w:right w:w="20" w:type="dxa"/>
            </w:tcMar>
            <w:vAlign w:val="center"/>
            <w:hideMark/>
          </w:tcPr>
          <w:p w14:paraId="7301C6A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GUARRERA STANISLAO</w:t>
            </w:r>
          </w:p>
        </w:tc>
        <w:tc>
          <w:tcPr>
            <w:tcW w:w="2200" w:type="dxa"/>
            <w:tcMar>
              <w:top w:w="20" w:type="dxa"/>
              <w:left w:w="20" w:type="dxa"/>
              <w:bottom w:w="20" w:type="dxa"/>
              <w:right w:w="20" w:type="dxa"/>
            </w:tcMar>
            <w:vAlign w:val="center"/>
            <w:hideMark/>
          </w:tcPr>
          <w:p w14:paraId="262EC11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6AB29A0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CCA08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36BFD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5533D31A"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proteste nei confronti dell'arbitro. </w:t>
      </w:r>
    </w:p>
    <w:p w14:paraId="4036774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5D82255" w14:textId="77777777" w:rsidTr="003167C2">
        <w:tc>
          <w:tcPr>
            <w:tcW w:w="2200" w:type="dxa"/>
            <w:tcMar>
              <w:top w:w="20" w:type="dxa"/>
              <w:left w:w="20" w:type="dxa"/>
              <w:bottom w:w="20" w:type="dxa"/>
              <w:right w:w="20" w:type="dxa"/>
            </w:tcMar>
            <w:vAlign w:val="center"/>
            <w:hideMark/>
          </w:tcPr>
          <w:p w14:paraId="048B52D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VACCARO DINO</w:t>
            </w:r>
          </w:p>
        </w:tc>
        <w:tc>
          <w:tcPr>
            <w:tcW w:w="2200" w:type="dxa"/>
            <w:tcMar>
              <w:top w:w="20" w:type="dxa"/>
              <w:left w:w="20" w:type="dxa"/>
              <w:bottom w:w="20" w:type="dxa"/>
              <w:right w:w="20" w:type="dxa"/>
            </w:tcMar>
            <w:vAlign w:val="center"/>
            <w:hideMark/>
          </w:tcPr>
          <w:p w14:paraId="6FF5A65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MISTRETTA) </w:t>
            </w:r>
          </w:p>
        </w:tc>
        <w:tc>
          <w:tcPr>
            <w:tcW w:w="800" w:type="dxa"/>
            <w:tcMar>
              <w:top w:w="20" w:type="dxa"/>
              <w:left w:w="20" w:type="dxa"/>
              <w:bottom w:w="20" w:type="dxa"/>
              <w:right w:w="20" w:type="dxa"/>
            </w:tcMar>
            <w:vAlign w:val="center"/>
            <w:hideMark/>
          </w:tcPr>
          <w:p w14:paraId="3DFC610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24282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24763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FA9BE24"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ALLENATORI </w:t>
      </w:r>
    </w:p>
    <w:p w14:paraId="3DF04BD0"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DD4C168" w14:textId="77777777" w:rsidTr="003167C2">
        <w:tc>
          <w:tcPr>
            <w:tcW w:w="2200" w:type="dxa"/>
            <w:tcMar>
              <w:top w:w="20" w:type="dxa"/>
              <w:left w:w="20" w:type="dxa"/>
              <w:bottom w:w="20" w:type="dxa"/>
              <w:right w:w="20" w:type="dxa"/>
            </w:tcMar>
            <w:vAlign w:val="center"/>
            <w:hideMark/>
          </w:tcPr>
          <w:p w14:paraId="4699312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SALAMONE SEBASTIANO</w:t>
            </w:r>
          </w:p>
        </w:tc>
        <w:tc>
          <w:tcPr>
            <w:tcW w:w="2200" w:type="dxa"/>
            <w:tcMar>
              <w:top w:w="20" w:type="dxa"/>
              <w:left w:w="20" w:type="dxa"/>
              <w:bottom w:w="20" w:type="dxa"/>
              <w:right w:w="20" w:type="dxa"/>
            </w:tcMar>
            <w:vAlign w:val="center"/>
            <w:hideMark/>
          </w:tcPr>
          <w:p w14:paraId="7DFF365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42D3FED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E4858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E261F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60C7E9C"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grave e violenta condotta antisportiva nei confronti di un tesserato avversario. </w:t>
      </w:r>
    </w:p>
    <w:p w14:paraId="4861F99E"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DB5C708" w14:textId="77777777" w:rsidTr="003167C2">
        <w:tc>
          <w:tcPr>
            <w:tcW w:w="2200" w:type="dxa"/>
            <w:tcMar>
              <w:top w:w="20" w:type="dxa"/>
              <w:left w:w="20" w:type="dxa"/>
              <w:bottom w:w="20" w:type="dxa"/>
              <w:right w:w="20" w:type="dxa"/>
            </w:tcMar>
            <w:vAlign w:val="center"/>
            <w:hideMark/>
          </w:tcPr>
          <w:p w14:paraId="71B1FF2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DIROSA FRANCESCO</w:t>
            </w:r>
          </w:p>
        </w:tc>
        <w:tc>
          <w:tcPr>
            <w:tcW w:w="2200" w:type="dxa"/>
            <w:tcMar>
              <w:top w:w="20" w:type="dxa"/>
              <w:left w:w="20" w:type="dxa"/>
              <w:bottom w:w="20" w:type="dxa"/>
              <w:right w:w="20" w:type="dxa"/>
            </w:tcMar>
            <w:vAlign w:val="center"/>
            <w:hideMark/>
          </w:tcPr>
          <w:p w14:paraId="54969CC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3109C39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A0E89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0700C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7017A262" w14:textId="77777777" w:rsidR="00A61218" w:rsidRDefault="00A61218" w:rsidP="0041256C">
      <w:pPr>
        <w:spacing w:before="200" w:line="240" w:lineRule="auto"/>
        <w:rPr>
          <w:rFonts w:ascii="Arial" w:eastAsiaTheme="minorEastAsia" w:hAnsi="Arial" w:cs="Arial"/>
          <w:b/>
          <w:bCs/>
          <w:caps/>
          <w:color w:val="000000"/>
          <w:sz w:val="20"/>
          <w:szCs w:val="20"/>
          <w:u w:val="single"/>
          <w:lang w:eastAsia="it-IT"/>
        </w:rPr>
      </w:pPr>
    </w:p>
    <w:p w14:paraId="51A15798" w14:textId="2DBE1425" w:rsidR="0041256C" w:rsidRPr="0041256C" w:rsidRDefault="0041256C" w:rsidP="00A61218">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FF14998" w14:textId="77777777" w:rsidTr="003167C2">
        <w:tc>
          <w:tcPr>
            <w:tcW w:w="2200" w:type="dxa"/>
            <w:tcMar>
              <w:top w:w="20" w:type="dxa"/>
              <w:left w:w="20" w:type="dxa"/>
              <w:bottom w:w="20" w:type="dxa"/>
              <w:right w:w="20" w:type="dxa"/>
            </w:tcMar>
            <w:vAlign w:val="center"/>
            <w:hideMark/>
          </w:tcPr>
          <w:p w14:paraId="35AA4C51"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CAMPANARO FABIO</w:t>
            </w:r>
          </w:p>
        </w:tc>
        <w:tc>
          <w:tcPr>
            <w:tcW w:w="2200" w:type="dxa"/>
            <w:tcMar>
              <w:top w:w="20" w:type="dxa"/>
              <w:left w:w="20" w:type="dxa"/>
              <w:bottom w:w="20" w:type="dxa"/>
              <w:right w:w="20" w:type="dxa"/>
            </w:tcMar>
            <w:vAlign w:val="center"/>
            <w:hideMark/>
          </w:tcPr>
          <w:p w14:paraId="613EA10E"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3AB589ED"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791BE4"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MICCICHE MAURO</w:t>
            </w:r>
          </w:p>
        </w:tc>
        <w:tc>
          <w:tcPr>
            <w:tcW w:w="2200" w:type="dxa"/>
            <w:tcMar>
              <w:top w:w="20" w:type="dxa"/>
              <w:left w:w="20" w:type="dxa"/>
              <w:bottom w:w="20" w:type="dxa"/>
              <w:right w:w="20" w:type="dxa"/>
            </w:tcMar>
            <w:vAlign w:val="center"/>
            <w:hideMark/>
          </w:tcPr>
          <w:p w14:paraId="7E2FEF03"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(SOMMATINESE CALCIO) </w:t>
            </w:r>
          </w:p>
        </w:tc>
      </w:tr>
    </w:tbl>
    <w:p w14:paraId="36A0F74E" w14:textId="77777777" w:rsidR="0041256C" w:rsidRPr="0041256C" w:rsidRDefault="0041256C" w:rsidP="00A61218">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7B28F55" w14:textId="77777777" w:rsidTr="003167C2">
        <w:tc>
          <w:tcPr>
            <w:tcW w:w="2200" w:type="dxa"/>
            <w:tcMar>
              <w:top w:w="20" w:type="dxa"/>
              <w:left w:w="20" w:type="dxa"/>
              <w:bottom w:w="20" w:type="dxa"/>
              <w:right w:w="20" w:type="dxa"/>
            </w:tcMar>
            <w:vAlign w:val="center"/>
            <w:hideMark/>
          </w:tcPr>
          <w:p w14:paraId="583C2FD2"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CATANIA SEBASTIANO</w:t>
            </w:r>
          </w:p>
        </w:tc>
        <w:tc>
          <w:tcPr>
            <w:tcW w:w="2200" w:type="dxa"/>
            <w:tcMar>
              <w:top w:w="20" w:type="dxa"/>
              <w:left w:w="20" w:type="dxa"/>
              <w:bottom w:w="20" w:type="dxa"/>
              <w:right w:w="20" w:type="dxa"/>
            </w:tcMar>
            <w:vAlign w:val="center"/>
            <w:hideMark/>
          </w:tcPr>
          <w:p w14:paraId="180365E1"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5568335E"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8773B1"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6E1F45"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8316DB3" w14:textId="77777777" w:rsidR="0041256C" w:rsidRPr="0041256C" w:rsidRDefault="0041256C" w:rsidP="00A61218">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82291A7" w14:textId="77777777" w:rsidTr="003167C2">
        <w:tc>
          <w:tcPr>
            <w:tcW w:w="2200" w:type="dxa"/>
            <w:tcMar>
              <w:top w:w="20" w:type="dxa"/>
              <w:left w:w="20" w:type="dxa"/>
              <w:bottom w:w="20" w:type="dxa"/>
              <w:right w:w="20" w:type="dxa"/>
            </w:tcMar>
            <w:vAlign w:val="center"/>
            <w:hideMark/>
          </w:tcPr>
          <w:p w14:paraId="6B4A19E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LAMIA MASSIMO</w:t>
            </w:r>
          </w:p>
        </w:tc>
        <w:tc>
          <w:tcPr>
            <w:tcW w:w="2200" w:type="dxa"/>
            <w:tcMar>
              <w:top w:w="20" w:type="dxa"/>
              <w:left w:w="20" w:type="dxa"/>
              <w:bottom w:w="20" w:type="dxa"/>
              <w:right w:w="20" w:type="dxa"/>
            </w:tcMar>
            <w:vAlign w:val="center"/>
            <w:hideMark/>
          </w:tcPr>
          <w:p w14:paraId="14CFD33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03E7807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3701C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AVIGNONE CALOGERO</w:t>
            </w:r>
          </w:p>
        </w:tc>
        <w:tc>
          <w:tcPr>
            <w:tcW w:w="2200" w:type="dxa"/>
            <w:tcMar>
              <w:top w:w="20" w:type="dxa"/>
              <w:left w:w="20" w:type="dxa"/>
              <w:bottom w:w="20" w:type="dxa"/>
              <w:right w:w="20" w:type="dxa"/>
            </w:tcMar>
            <w:vAlign w:val="center"/>
            <w:hideMark/>
          </w:tcPr>
          <w:p w14:paraId="504C3F3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(GEMINI CALCIO) </w:t>
            </w:r>
          </w:p>
        </w:tc>
      </w:tr>
    </w:tbl>
    <w:p w14:paraId="013A77A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ESPULSI </w:t>
      </w:r>
    </w:p>
    <w:p w14:paraId="3B0C2BA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0A860FA" w14:textId="77777777" w:rsidTr="003167C2">
        <w:tc>
          <w:tcPr>
            <w:tcW w:w="2200" w:type="dxa"/>
            <w:tcMar>
              <w:top w:w="20" w:type="dxa"/>
              <w:left w:w="20" w:type="dxa"/>
              <w:bottom w:w="20" w:type="dxa"/>
              <w:right w:w="20" w:type="dxa"/>
            </w:tcMar>
            <w:vAlign w:val="center"/>
            <w:hideMark/>
          </w:tcPr>
          <w:p w14:paraId="5CF3D9D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MIONE GIULIO</w:t>
            </w:r>
          </w:p>
        </w:tc>
        <w:tc>
          <w:tcPr>
            <w:tcW w:w="2200" w:type="dxa"/>
            <w:tcMar>
              <w:top w:w="20" w:type="dxa"/>
              <w:left w:w="20" w:type="dxa"/>
              <w:bottom w:w="20" w:type="dxa"/>
              <w:right w:w="20" w:type="dxa"/>
            </w:tcMar>
            <w:vAlign w:val="center"/>
            <w:hideMark/>
          </w:tcPr>
          <w:p w14:paraId="11FA1F6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4393484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4966F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FF3BD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69D52E8"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avere attinto con uno sputo un calciatore avversario. </w:t>
      </w:r>
    </w:p>
    <w:p w14:paraId="5C8239F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B550421" w14:textId="77777777" w:rsidTr="003167C2">
        <w:tc>
          <w:tcPr>
            <w:tcW w:w="2200" w:type="dxa"/>
            <w:tcMar>
              <w:top w:w="20" w:type="dxa"/>
              <w:left w:w="20" w:type="dxa"/>
              <w:bottom w:w="20" w:type="dxa"/>
              <w:right w:w="20" w:type="dxa"/>
            </w:tcMar>
            <w:vAlign w:val="center"/>
            <w:hideMark/>
          </w:tcPr>
          <w:p w14:paraId="0AF68E9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DURO GIUSEPPE</w:t>
            </w:r>
          </w:p>
        </w:tc>
        <w:tc>
          <w:tcPr>
            <w:tcW w:w="2200" w:type="dxa"/>
            <w:tcMar>
              <w:top w:w="20" w:type="dxa"/>
              <w:left w:w="20" w:type="dxa"/>
              <w:bottom w:w="20" w:type="dxa"/>
              <w:right w:w="20" w:type="dxa"/>
            </w:tcMar>
            <w:vAlign w:val="center"/>
            <w:hideMark/>
          </w:tcPr>
          <w:p w14:paraId="2FC9639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w:t>
            </w:r>
            <w:proofErr w:type="gramStart"/>
            <w:r w:rsidRPr="0041256C">
              <w:rPr>
                <w:rFonts w:ascii="Arial" w:eastAsiaTheme="minorEastAsia" w:hAnsi="Arial" w:cs="Arial"/>
                <w:sz w:val="14"/>
                <w:szCs w:val="14"/>
                <w:lang w:eastAsia="it-IT"/>
              </w:rPr>
              <w:t>ORATORIO.S.CIRO</w:t>
            </w:r>
            <w:proofErr w:type="gramEnd"/>
            <w:r w:rsidRPr="0041256C">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5BFD7F4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098DB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GIARRANA MATTEO</w:t>
            </w:r>
          </w:p>
        </w:tc>
        <w:tc>
          <w:tcPr>
            <w:tcW w:w="2200" w:type="dxa"/>
            <w:tcMar>
              <w:top w:w="20" w:type="dxa"/>
              <w:left w:w="20" w:type="dxa"/>
              <w:bottom w:w="20" w:type="dxa"/>
              <w:right w:w="20" w:type="dxa"/>
            </w:tcMar>
            <w:vAlign w:val="center"/>
            <w:hideMark/>
          </w:tcPr>
          <w:p w14:paraId="348E1F5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(SOMMATINESE CALCIO) </w:t>
            </w:r>
          </w:p>
        </w:tc>
      </w:tr>
    </w:tbl>
    <w:p w14:paraId="178C305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49D2E45" w14:textId="77777777" w:rsidTr="003167C2">
        <w:tc>
          <w:tcPr>
            <w:tcW w:w="2200" w:type="dxa"/>
            <w:tcMar>
              <w:top w:w="20" w:type="dxa"/>
              <w:left w:w="20" w:type="dxa"/>
              <w:bottom w:w="20" w:type="dxa"/>
              <w:right w:w="20" w:type="dxa"/>
            </w:tcMar>
            <w:vAlign w:val="center"/>
            <w:hideMark/>
          </w:tcPr>
          <w:p w14:paraId="7826747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CANGEMI OTTAVIO</w:t>
            </w:r>
          </w:p>
        </w:tc>
        <w:tc>
          <w:tcPr>
            <w:tcW w:w="2200" w:type="dxa"/>
            <w:tcMar>
              <w:top w:w="20" w:type="dxa"/>
              <w:left w:w="20" w:type="dxa"/>
              <w:bottom w:w="20" w:type="dxa"/>
              <w:right w:w="20" w:type="dxa"/>
            </w:tcMar>
            <w:vAlign w:val="center"/>
            <w:hideMark/>
          </w:tcPr>
          <w:p w14:paraId="764E8EF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3ECF40E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FA513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COSTANZO ALESSANDRO</w:t>
            </w:r>
          </w:p>
        </w:tc>
        <w:tc>
          <w:tcPr>
            <w:tcW w:w="2200" w:type="dxa"/>
            <w:tcMar>
              <w:top w:w="20" w:type="dxa"/>
              <w:left w:w="20" w:type="dxa"/>
              <w:bottom w:w="20" w:type="dxa"/>
              <w:right w:w="20" w:type="dxa"/>
            </w:tcMar>
            <w:vAlign w:val="center"/>
            <w:hideMark/>
          </w:tcPr>
          <w:p w14:paraId="310A564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MISTERBIANCO) </w:t>
            </w:r>
          </w:p>
        </w:tc>
      </w:tr>
      <w:tr w:rsidR="0041256C" w:rsidRPr="0041256C" w14:paraId="14C36763" w14:textId="77777777" w:rsidTr="003167C2">
        <w:tc>
          <w:tcPr>
            <w:tcW w:w="2200" w:type="dxa"/>
            <w:tcMar>
              <w:top w:w="20" w:type="dxa"/>
              <w:left w:w="20" w:type="dxa"/>
              <w:bottom w:w="20" w:type="dxa"/>
              <w:right w:w="20" w:type="dxa"/>
            </w:tcMar>
            <w:vAlign w:val="center"/>
            <w:hideMark/>
          </w:tcPr>
          <w:p w14:paraId="4D0501A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SANTONOCITO SIMONE</w:t>
            </w:r>
          </w:p>
        </w:tc>
        <w:tc>
          <w:tcPr>
            <w:tcW w:w="2200" w:type="dxa"/>
            <w:tcMar>
              <w:top w:w="20" w:type="dxa"/>
              <w:left w:w="20" w:type="dxa"/>
              <w:bottom w:w="20" w:type="dxa"/>
              <w:right w:w="20" w:type="dxa"/>
            </w:tcMar>
            <w:vAlign w:val="center"/>
            <w:hideMark/>
          </w:tcPr>
          <w:p w14:paraId="541D55C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0470CC0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4ED68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8880D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7620C0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7774DBF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9BEB43C" w14:textId="77777777" w:rsidTr="003167C2">
        <w:tc>
          <w:tcPr>
            <w:tcW w:w="2200" w:type="dxa"/>
            <w:tcMar>
              <w:top w:w="20" w:type="dxa"/>
              <w:left w:w="20" w:type="dxa"/>
              <w:bottom w:w="20" w:type="dxa"/>
              <w:right w:w="20" w:type="dxa"/>
            </w:tcMar>
            <w:vAlign w:val="center"/>
            <w:hideMark/>
          </w:tcPr>
          <w:p w14:paraId="5928322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DENARO ANGELO</w:t>
            </w:r>
          </w:p>
        </w:tc>
        <w:tc>
          <w:tcPr>
            <w:tcW w:w="2200" w:type="dxa"/>
            <w:tcMar>
              <w:top w:w="20" w:type="dxa"/>
              <w:left w:w="20" w:type="dxa"/>
              <w:bottom w:w="20" w:type="dxa"/>
              <w:right w:w="20" w:type="dxa"/>
            </w:tcMar>
            <w:vAlign w:val="center"/>
            <w:hideMark/>
          </w:tcPr>
          <w:p w14:paraId="7618F9A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372F573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30914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42E7A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4153A37"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aver assunto comportamento antisportivo nei confronti dei sostenitori avversari, a fine gara. </w:t>
      </w:r>
    </w:p>
    <w:p w14:paraId="3D671058"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76B893E" w14:textId="77777777" w:rsidTr="003167C2">
        <w:tc>
          <w:tcPr>
            <w:tcW w:w="2200" w:type="dxa"/>
            <w:tcMar>
              <w:top w:w="20" w:type="dxa"/>
              <w:left w:w="20" w:type="dxa"/>
              <w:bottom w:w="20" w:type="dxa"/>
              <w:right w:w="20" w:type="dxa"/>
            </w:tcMar>
            <w:vAlign w:val="center"/>
            <w:hideMark/>
          </w:tcPr>
          <w:p w14:paraId="35EADAE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GENNARO GABRIELE FRANCE</w:t>
            </w:r>
          </w:p>
        </w:tc>
        <w:tc>
          <w:tcPr>
            <w:tcW w:w="2200" w:type="dxa"/>
            <w:tcMar>
              <w:top w:w="20" w:type="dxa"/>
              <w:left w:w="20" w:type="dxa"/>
              <w:bottom w:w="20" w:type="dxa"/>
              <w:right w:w="20" w:type="dxa"/>
            </w:tcMar>
            <w:vAlign w:val="center"/>
            <w:hideMark/>
          </w:tcPr>
          <w:p w14:paraId="0DDDC9E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109897C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02E7A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LAQUIDARA ANTONINO</w:t>
            </w:r>
          </w:p>
        </w:tc>
        <w:tc>
          <w:tcPr>
            <w:tcW w:w="2200" w:type="dxa"/>
            <w:tcMar>
              <w:top w:w="20" w:type="dxa"/>
              <w:left w:w="20" w:type="dxa"/>
              <w:bottom w:w="20" w:type="dxa"/>
              <w:right w:w="20" w:type="dxa"/>
            </w:tcMar>
            <w:vAlign w:val="center"/>
            <w:hideMark/>
          </w:tcPr>
          <w:p w14:paraId="0F7F083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VILLAFRANCA) </w:t>
            </w:r>
          </w:p>
        </w:tc>
      </w:tr>
      <w:tr w:rsidR="0041256C" w:rsidRPr="0041256C" w14:paraId="67E33F07" w14:textId="77777777" w:rsidTr="003167C2">
        <w:tc>
          <w:tcPr>
            <w:tcW w:w="2200" w:type="dxa"/>
            <w:tcMar>
              <w:top w:w="20" w:type="dxa"/>
              <w:left w:w="20" w:type="dxa"/>
              <w:bottom w:w="20" w:type="dxa"/>
              <w:right w:w="20" w:type="dxa"/>
            </w:tcMar>
            <w:vAlign w:val="center"/>
            <w:hideMark/>
          </w:tcPr>
          <w:p w14:paraId="137CBFC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RUSSO JACOPO</w:t>
            </w:r>
          </w:p>
        </w:tc>
        <w:tc>
          <w:tcPr>
            <w:tcW w:w="2200" w:type="dxa"/>
            <w:tcMar>
              <w:top w:w="20" w:type="dxa"/>
              <w:left w:w="20" w:type="dxa"/>
              <w:bottom w:w="20" w:type="dxa"/>
              <w:right w:w="20" w:type="dxa"/>
            </w:tcMar>
            <w:vAlign w:val="center"/>
            <w:hideMark/>
          </w:tcPr>
          <w:p w14:paraId="33D60E3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35ECDE9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2391E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RIPOSO AGATINO</w:t>
            </w:r>
          </w:p>
        </w:tc>
        <w:tc>
          <w:tcPr>
            <w:tcW w:w="2200" w:type="dxa"/>
            <w:tcMar>
              <w:top w:w="20" w:type="dxa"/>
              <w:left w:w="20" w:type="dxa"/>
              <w:bottom w:w="20" w:type="dxa"/>
              <w:right w:w="20" w:type="dxa"/>
            </w:tcMar>
            <w:vAlign w:val="center"/>
            <w:hideMark/>
          </w:tcPr>
          <w:p w14:paraId="7EA054D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(VALDINISI CALCIO NIZZA) </w:t>
            </w:r>
          </w:p>
        </w:tc>
      </w:tr>
    </w:tbl>
    <w:p w14:paraId="13F5CCAF"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1EE599D" w14:textId="77777777" w:rsidTr="003167C2">
        <w:tc>
          <w:tcPr>
            <w:tcW w:w="2200" w:type="dxa"/>
            <w:tcMar>
              <w:top w:w="20" w:type="dxa"/>
              <w:left w:w="20" w:type="dxa"/>
              <w:bottom w:w="20" w:type="dxa"/>
              <w:right w:w="20" w:type="dxa"/>
            </w:tcMar>
            <w:vAlign w:val="center"/>
            <w:hideMark/>
          </w:tcPr>
          <w:p w14:paraId="57BA009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GENOVA ROSARIO</w:t>
            </w:r>
          </w:p>
        </w:tc>
        <w:tc>
          <w:tcPr>
            <w:tcW w:w="2200" w:type="dxa"/>
            <w:tcMar>
              <w:top w:w="20" w:type="dxa"/>
              <w:left w:w="20" w:type="dxa"/>
              <w:bottom w:w="20" w:type="dxa"/>
              <w:right w:w="20" w:type="dxa"/>
            </w:tcMar>
            <w:vAlign w:val="center"/>
            <w:hideMark/>
          </w:tcPr>
          <w:p w14:paraId="15B5380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6432836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E929F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BONTEMPO GIUSEPPE</w:t>
            </w:r>
          </w:p>
        </w:tc>
        <w:tc>
          <w:tcPr>
            <w:tcW w:w="2200" w:type="dxa"/>
            <w:tcMar>
              <w:top w:w="20" w:type="dxa"/>
              <w:left w:w="20" w:type="dxa"/>
              <w:bottom w:w="20" w:type="dxa"/>
              <w:right w:w="20" w:type="dxa"/>
            </w:tcMar>
            <w:vAlign w:val="center"/>
            <w:hideMark/>
          </w:tcPr>
          <w:p w14:paraId="0BFADC9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GALATI) </w:t>
            </w:r>
          </w:p>
        </w:tc>
      </w:tr>
      <w:tr w:rsidR="0041256C" w:rsidRPr="0041256C" w14:paraId="772A7776" w14:textId="77777777" w:rsidTr="003167C2">
        <w:tc>
          <w:tcPr>
            <w:tcW w:w="2200" w:type="dxa"/>
            <w:tcMar>
              <w:top w:w="20" w:type="dxa"/>
              <w:left w:w="20" w:type="dxa"/>
              <w:bottom w:w="20" w:type="dxa"/>
              <w:right w:w="20" w:type="dxa"/>
            </w:tcMar>
            <w:vAlign w:val="center"/>
            <w:hideMark/>
          </w:tcPr>
          <w:p w14:paraId="1FF0B49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 DIO ANTONIO</w:t>
            </w:r>
          </w:p>
        </w:tc>
        <w:tc>
          <w:tcPr>
            <w:tcW w:w="2200" w:type="dxa"/>
            <w:tcMar>
              <w:top w:w="20" w:type="dxa"/>
              <w:left w:w="20" w:type="dxa"/>
              <w:bottom w:w="20" w:type="dxa"/>
              <w:right w:w="20" w:type="dxa"/>
            </w:tcMar>
            <w:vAlign w:val="center"/>
            <w:hideMark/>
          </w:tcPr>
          <w:p w14:paraId="704BD64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28697CA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E04D7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MISITI ANTONINO</w:t>
            </w:r>
          </w:p>
        </w:tc>
        <w:tc>
          <w:tcPr>
            <w:tcW w:w="2200" w:type="dxa"/>
            <w:tcMar>
              <w:top w:w="20" w:type="dxa"/>
              <w:left w:w="20" w:type="dxa"/>
              <w:bottom w:w="20" w:type="dxa"/>
              <w:right w:w="20" w:type="dxa"/>
            </w:tcMar>
            <w:vAlign w:val="center"/>
            <w:hideMark/>
          </w:tcPr>
          <w:p w14:paraId="4508A18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VILLAFRANCA) </w:t>
            </w:r>
          </w:p>
        </w:tc>
      </w:tr>
      <w:tr w:rsidR="0041256C" w:rsidRPr="0041256C" w14:paraId="25744F2F" w14:textId="77777777" w:rsidTr="003167C2">
        <w:tc>
          <w:tcPr>
            <w:tcW w:w="2200" w:type="dxa"/>
            <w:tcMar>
              <w:top w:w="20" w:type="dxa"/>
              <w:left w:w="20" w:type="dxa"/>
              <w:bottom w:w="20" w:type="dxa"/>
              <w:right w:w="20" w:type="dxa"/>
            </w:tcMar>
            <w:vAlign w:val="center"/>
            <w:hideMark/>
          </w:tcPr>
          <w:p w14:paraId="3335D08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COTTONE GIUSEPPE</w:t>
            </w:r>
          </w:p>
        </w:tc>
        <w:tc>
          <w:tcPr>
            <w:tcW w:w="2200" w:type="dxa"/>
            <w:tcMar>
              <w:top w:w="20" w:type="dxa"/>
              <w:left w:w="20" w:type="dxa"/>
              <w:bottom w:w="20" w:type="dxa"/>
              <w:right w:w="20" w:type="dxa"/>
            </w:tcMar>
            <w:vAlign w:val="center"/>
            <w:hideMark/>
          </w:tcPr>
          <w:p w14:paraId="328D527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72A1520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D4DC9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LO MONACO FEDERICO</w:t>
            </w:r>
          </w:p>
        </w:tc>
        <w:tc>
          <w:tcPr>
            <w:tcW w:w="2200" w:type="dxa"/>
            <w:tcMar>
              <w:top w:w="20" w:type="dxa"/>
              <w:left w:w="20" w:type="dxa"/>
              <w:bottom w:w="20" w:type="dxa"/>
              <w:right w:w="20" w:type="dxa"/>
            </w:tcMar>
            <w:vAlign w:val="center"/>
            <w:hideMark/>
          </w:tcPr>
          <w:p w14:paraId="4E1F650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(FC ALCAMO 1928) </w:t>
            </w:r>
          </w:p>
        </w:tc>
      </w:tr>
      <w:tr w:rsidR="0041256C" w:rsidRPr="0041256C" w14:paraId="61744C1A" w14:textId="77777777" w:rsidTr="003167C2">
        <w:tc>
          <w:tcPr>
            <w:tcW w:w="2200" w:type="dxa"/>
            <w:tcMar>
              <w:top w:w="20" w:type="dxa"/>
              <w:left w:w="20" w:type="dxa"/>
              <w:bottom w:w="20" w:type="dxa"/>
              <w:right w:w="20" w:type="dxa"/>
            </w:tcMar>
            <w:vAlign w:val="center"/>
            <w:hideMark/>
          </w:tcPr>
          <w:p w14:paraId="7A0E7F0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GURRERA ANTONINO</w:t>
            </w:r>
          </w:p>
        </w:tc>
        <w:tc>
          <w:tcPr>
            <w:tcW w:w="2200" w:type="dxa"/>
            <w:tcMar>
              <w:top w:w="20" w:type="dxa"/>
              <w:left w:w="20" w:type="dxa"/>
              <w:bottom w:w="20" w:type="dxa"/>
              <w:right w:w="20" w:type="dxa"/>
            </w:tcMar>
            <w:vAlign w:val="center"/>
            <w:hideMark/>
          </w:tcPr>
          <w:p w14:paraId="192C689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57B6420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10BF9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RUBINO GABRIELE</w:t>
            </w:r>
          </w:p>
        </w:tc>
        <w:tc>
          <w:tcPr>
            <w:tcW w:w="2200" w:type="dxa"/>
            <w:tcMar>
              <w:top w:w="20" w:type="dxa"/>
              <w:left w:w="20" w:type="dxa"/>
              <w:bottom w:w="20" w:type="dxa"/>
              <w:right w:w="20" w:type="dxa"/>
            </w:tcMar>
            <w:vAlign w:val="center"/>
            <w:hideMark/>
          </w:tcPr>
          <w:p w14:paraId="4B93000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(MARGHERITESE 2018 A.S.D.) </w:t>
            </w:r>
          </w:p>
        </w:tc>
      </w:tr>
      <w:tr w:rsidR="0041256C" w:rsidRPr="0041256C" w14:paraId="0471A9CB" w14:textId="77777777" w:rsidTr="003167C2">
        <w:tc>
          <w:tcPr>
            <w:tcW w:w="2200" w:type="dxa"/>
            <w:tcMar>
              <w:top w:w="20" w:type="dxa"/>
              <w:left w:w="20" w:type="dxa"/>
              <w:bottom w:w="20" w:type="dxa"/>
              <w:right w:w="20" w:type="dxa"/>
            </w:tcMar>
            <w:vAlign w:val="center"/>
            <w:hideMark/>
          </w:tcPr>
          <w:p w14:paraId="4598798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PELLEGRINO RICCARDO</w:t>
            </w:r>
          </w:p>
        </w:tc>
        <w:tc>
          <w:tcPr>
            <w:tcW w:w="2200" w:type="dxa"/>
            <w:tcMar>
              <w:top w:w="20" w:type="dxa"/>
              <w:left w:w="20" w:type="dxa"/>
              <w:bottom w:w="20" w:type="dxa"/>
              <w:right w:w="20" w:type="dxa"/>
            </w:tcMar>
            <w:vAlign w:val="center"/>
            <w:hideMark/>
          </w:tcPr>
          <w:p w14:paraId="057C1CF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w:t>
            </w:r>
            <w:proofErr w:type="gramStart"/>
            <w:r w:rsidRPr="0041256C">
              <w:rPr>
                <w:rFonts w:ascii="Arial" w:eastAsiaTheme="minorEastAsia" w:hAnsi="Arial" w:cs="Arial"/>
                <w:sz w:val="14"/>
                <w:szCs w:val="14"/>
                <w:lang w:eastAsia="it-IT"/>
              </w:rPr>
              <w:t>ORATORIO.S.CIRO</w:t>
            </w:r>
            <w:proofErr w:type="gramEnd"/>
            <w:r w:rsidRPr="0041256C">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056F3A0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119DF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MINNONE MARCO</w:t>
            </w:r>
          </w:p>
        </w:tc>
        <w:tc>
          <w:tcPr>
            <w:tcW w:w="2200" w:type="dxa"/>
            <w:tcMar>
              <w:top w:w="20" w:type="dxa"/>
              <w:left w:w="20" w:type="dxa"/>
              <w:bottom w:w="20" w:type="dxa"/>
              <w:right w:w="20" w:type="dxa"/>
            </w:tcMar>
            <w:vAlign w:val="center"/>
            <w:hideMark/>
          </w:tcPr>
          <w:p w14:paraId="19E5155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 PALERMO) </w:t>
            </w:r>
          </w:p>
        </w:tc>
      </w:tr>
      <w:tr w:rsidR="0041256C" w:rsidRPr="0041256C" w14:paraId="73FD3413" w14:textId="77777777" w:rsidTr="003167C2">
        <w:tc>
          <w:tcPr>
            <w:tcW w:w="2200" w:type="dxa"/>
            <w:tcMar>
              <w:top w:w="20" w:type="dxa"/>
              <w:left w:w="20" w:type="dxa"/>
              <w:bottom w:w="20" w:type="dxa"/>
              <w:right w:w="20" w:type="dxa"/>
            </w:tcMar>
            <w:vAlign w:val="center"/>
            <w:hideMark/>
          </w:tcPr>
          <w:p w14:paraId="178B80C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LLAMA CRISTIAN EZEQUI</w:t>
            </w:r>
          </w:p>
        </w:tc>
        <w:tc>
          <w:tcPr>
            <w:tcW w:w="2200" w:type="dxa"/>
            <w:tcMar>
              <w:top w:w="20" w:type="dxa"/>
              <w:left w:w="20" w:type="dxa"/>
              <w:bottom w:w="20" w:type="dxa"/>
              <w:right w:w="20" w:type="dxa"/>
            </w:tcMar>
            <w:vAlign w:val="center"/>
            <w:hideMark/>
          </w:tcPr>
          <w:p w14:paraId="5DD8165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45DD6BA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77EF6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277D4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53C3BAB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AB217BC" w14:textId="77777777" w:rsidTr="003167C2">
        <w:tc>
          <w:tcPr>
            <w:tcW w:w="2200" w:type="dxa"/>
            <w:tcMar>
              <w:top w:w="20" w:type="dxa"/>
              <w:left w:w="20" w:type="dxa"/>
              <w:bottom w:w="20" w:type="dxa"/>
              <w:right w:w="20" w:type="dxa"/>
            </w:tcMar>
            <w:vAlign w:val="center"/>
            <w:hideMark/>
          </w:tcPr>
          <w:p w14:paraId="16DE8AB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TREPPIEDI SALVATORE</w:t>
            </w:r>
          </w:p>
        </w:tc>
        <w:tc>
          <w:tcPr>
            <w:tcW w:w="2200" w:type="dxa"/>
            <w:tcMar>
              <w:top w:w="20" w:type="dxa"/>
              <w:left w:w="20" w:type="dxa"/>
              <w:bottom w:w="20" w:type="dxa"/>
              <w:right w:w="20" w:type="dxa"/>
            </w:tcMar>
            <w:vAlign w:val="center"/>
            <w:hideMark/>
          </w:tcPr>
          <w:p w14:paraId="727B997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0ABA688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48F33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A7353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D457871"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8B6EA84" w14:textId="77777777" w:rsidTr="003167C2">
        <w:tc>
          <w:tcPr>
            <w:tcW w:w="2200" w:type="dxa"/>
            <w:tcMar>
              <w:top w:w="20" w:type="dxa"/>
              <w:left w:w="20" w:type="dxa"/>
              <w:bottom w:w="20" w:type="dxa"/>
              <w:right w:w="20" w:type="dxa"/>
            </w:tcMar>
            <w:vAlign w:val="center"/>
            <w:hideMark/>
          </w:tcPr>
          <w:p w14:paraId="0D2A455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MUACASSANGE JOB MIKEL GARCI</w:t>
            </w:r>
          </w:p>
        </w:tc>
        <w:tc>
          <w:tcPr>
            <w:tcW w:w="2200" w:type="dxa"/>
            <w:tcMar>
              <w:top w:w="20" w:type="dxa"/>
              <w:left w:w="20" w:type="dxa"/>
              <w:bottom w:w="20" w:type="dxa"/>
              <w:right w:w="20" w:type="dxa"/>
            </w:tcMar>
            <w:vAlign w:val="center"/>
            <w:hideMark/>
          </w:tcPr>
          <w:p w14:paraId="29B20C1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2E86BC2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EBF57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ZAPPALA LEONARDO</w:t>
            </w:r>
          </w:p>
        </w:tc>
        <w:tc>
          <w:tcPr>
            <w:tcW w:w="2200" w:type="dxa"/>
            <w:tcMar>
              <w:top w:w="20" w:type="dxa"/>
              <w:left w:w="20" w:type="dxa"/>
              <w:bottom w:w="20" w:type="dxa"/>
              <w:right w:w="20" w:type="dxa"/>
            </w:tcMar>
            <w:vAlign w:val="center"/>
            <w:hideMark/>
          </w:tcPr>
          <w:p w14:paraId="54338D0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MASCALI) </w:t>
            </w:r>
          </w:p>
        </w:tc>
      </w:tr>
      <w:tr w:rsidR="0041256C" w:rsidRPr="0041256C" w14:paraId="73B8E7C5" w14:textId="77777777" w:rsidTr="003167C2">
        <w:tc>
          <w:tcPr>
            <w:tcW w:w="2200" w:type="dxa"/>
            <w:tcMar>
              <w:top w:w="20" w:type="dxa"/>
              <w:left w:w="20" w:type="dxa"/>
              <w:bottom w:w="20" w:type="dxa"/>
              <w:right w:w="20" w:type="dxa"/>
            </w:tcMar>
            <w:vAlign w:val="center"/>
            <w:hideMark/>
          </w:tcPr>
          <w:p w14:paraId="7C4F9CA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GAGLIANO SAMUELE</w:t>
            </w:r>
          </w:p>
        </w:tc>
        <w:tc>
          <w:tcPr>
            <w:tcW w:w="2200" w:type="dxa"/>
            <w:tcMar>
              <w:top w:w="20" w:type="dxa"/>
              <w:left w:w="20" w:type="dxa"/>
              <w:bottom w:w="20" w:type="dxa"/>
              <w:right w:w="20" w:type="dxa"/>
            </w:tcMar>
            <w:vAlign w:val="center"/>
            <w:hideMark/>
          </w:tcPr>
          <w:p w14:paraId="153A60B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MISTRETTA) </w:t>
            </w:r>
          </w:p>
        </w:tc>
        <w:tc>
          <w:tcPr>
            <w:tcW w:w="800" w:type="dxa"/>
            <w:tcMar>
              <w:top w:w="20" w:type="dxa"/>
              <w:left w:w="20" w:type="dxa"/>
              <w:bottom w:w="20" w:type="dxa"/>
              <w:right w:w="20" w:type="dxa"/>
            </w:tcMar>
            <w:vAlign w:val="center"/>
            <w:hideMark/>
          </w:tcPr>
          <w:p w14:paraId="7B9CBAB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B4232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ERRANTE JACOPO</w:t>
            </w:r>
          </w:p>
        </w:tc>
        <w:tc>
          <w:tcPr>
            <w:tcW w:w="2200" w:type="dxa"/>
            <w:tcMar>
              <w:top w:w="20" w:type="dxa"/>
              <w:left w:w="20" w:type="dxa"/>
              <w:bottom w:w="20" w:type="dxa"/>
              <w:right w:w="20" w:type="dxa"/>
            </w:tcMar>
            <w:vAlign w:val="center"/>
            <w:hideMark/>
          </w:tcPr>
          <w:p w14:paraId="07B6326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VILLAFRANCA) </w:t>
            </w:r>
          </w:p>
        </w:tc>
      </w:tr>
      <w:tr w:rsidR="0041256C" w:rsidRPr="0041256C" w14:paraId="7571F13D" w14:textId="77777777" w:rsidTr="003167C2">
        <w:tc>
          <w:tcPr>
            <w:tcW w:w="2200" w:type="dxa"/>
            <w:tcMar>
              <w:top w:w="20" w:type="dxa"/>
              <w:left w:w="20" w:type="dxa"/>
              <w:bottom w:w="20" w:type="dxa"/>
              <w:right w:w="20" w:type="dxa"/>
            </w:tcMar>
            <w:vAlign w:val="center"/>
            <w:hideMark/>
          </w:tcPr>
          <w:p w14:paraId="17A0538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PECORA GIORGIO</w:t>
            </w:r>
          </w:p>
        </w:tc>
        <w:tc>
          <w:tcPr>
            <w:tcW w:w="2200" w:type="dxa"/>
            <w:tcMar>
              <w:top w:w="20" w:type="dxa"/>
              <w:left w:w="20" w:type="dxa"/>
              <w:bottom w:w="20" w:type="dxa"/>
              <w:right w:w="20" w:type="dxa"/>
            </w:tcMar>
            <w:vAlign w:val="center"/>
            <w:hideMark/>
          </w:tcPr>
          <w:p w14:paraId="7CB1F9B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52C7171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CC924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AZZARO MATTEO</w:t>
            </w:r>
          </w:p>
        </w:tc>
        <w:tc>
          <w:tcPr>
            <w:tcW w:w="2200" w:type="dxa"/>
            <w:tcMar>
              <w:top w:w="20" w:type="dxa"/>
              <w:left w:w="20" w:type="dxa"/>
              <w:bottom w:w="20" w:type="dxa"/>
              <w:right w:w="20" w:type="dxa"/>
            </w:tcMar>
            <w:vAlign w:val="center"/>
            <w:hideMark/>
          </w:tcPr>
          <w:p w14:paraId="5513D8D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(FC GYMNICA SCORDIA) </w:t>
            </w:r>
          </w:p>
        </w:tc>
      </w:tr>
      <w:tr w:rsidR="0041256C" w:rsidRPr="0041256C" w14:paraId="5F9F6618" w14:textId="77777777" w:rsidTr="003167C2">
        <w:tc>
          <w:tcPr>
            <w:tcW w:w="2200" w:type="dxa"/>
            <w:tcMar>
              <w:top w:w="20" w:type="dxa"/>
              <w:left w:w="20" w:type="dxa"/>
              <w:bottom w:w="20" w:type="dxa"/>
              <w:right w:w="20" w:type="dxa"/>
            </w:tcMar>
            <w:vAlign w:val="center"/>
            <w:hideMark/>
          </w:tcPr>
          <w:p w14:paraId="2F40A22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VITALE SALVATORE</w:t>
            </w:r>
          </w:p>
        </w:tc>
        <w:tc>
          <w:tcPr>
            <w:tcW w:w="2200" w:type="dxa"/>
            <w:tcMar>
              <w:top w:w="20" w:type="dxa"/>
              <w:left w:w="20" w:type="dxa"/>
              <w:bottom w:w="20" w:type="dxa"/>
              <w:right w:w="20" w:type="dxa"/>
            </w:tcMar>
            <w:vAlign w:val="center"/>
            <w:hideMark/>
          </w:tcPr>
          <w:p w14:paraId="5D9988B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661E801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24C14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SPAMPINATO MATTIA</w:t>
            </w:r>
          </w:p>
        </w:tc>
        <w:tc>
          <w:tcPr>
            <w:tcW w:w="2200" w:type="dxa"/>
            <w:tcMar>
              <w:top w:w="20" w:type="dxa"/>
              <w:left w:w="20" w:type="dxa"/>
              <w:bottom w:w="20" w:type="dxa"/>
              <w:right w:w="20" w:type="dxa"/>
            </w:tcMar>
            <w:vAlign w:val="center"/>
            <w:hideMark/>
          </w:tcPr>
          <w:p w14:paraId="0C16BEB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(LASCARI) </w:t>
            </w:r>
          </w:p>
        </w:tc>
      </w:tr>
      <w:tr w:rsidR="0041256C" w:rsidRPr="0041256C" w14:paraId="3AF59AA9" w14:textId="77777777" w:rsidTr="003167C2">
        <w:tc>
          <w:tcPr>
            <w:tcW w:w="2200" w:type="dxa"/>
            <w:tcMar>
              <w:top w:w="20" w:type="dxa"/>
              <w:left w:w="20" w:type="dxa"/>
              <w:bottom w:w="20" w:type="dxa"/>
              <w:right w:w="20" w:type="dxa"/>
            </w:tcMar>
            <w:vAlign w:val="center"/>
            <w:hideMark/>
          </w:tcPr>
          <w:p w14:paraId="011C8AF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RUSTICO GIACOMO</w:t>
            </w:r>
          </w:p>
        </w:tc>
        <w:tc>
          <w:tcPr>
            <w:tcW w:w="2200" w:type="dxa"/>
            <w:tcMar>
              <w:top w:w="20" w:type="dxa"/>
              <w:left w:w="20" w:type="dxa"/>
              <w:bottom w:w="20" w:type="dxa"/>
              <w:right w:w="20" w:type="dxa"/>
            </w:tcMar>
            <w:vAlign w:val="center"/>
            <w:hideMark/>
          </w:tcPr>
          <w:p w14:paraId="3F0C4DA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(MAZARA 1946) </w:t>
            </w:r>
          </w:p>
        </w:tc>
        <w:tc>
          <w:tcPr>
            <w:tcW w:w="800" w:type="dxa"/>
            <w:tcMar>
              <w:top w:w="20" w:type="dxa"/>
              <w:left w:w="20" w:type="dxa"/>
              <w:bottom w:w="20" w:type="dxa"/>
              <w:right w:w="20" w:type="dxa"/>
            </w:tcMar>
            <w:vAlign w:val="center"/>
            <w:hideMark/>
          </w:tcPr>
          <w:p w14:paraId="560B8EF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780E0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SERIO GIOACCHINO</w:t>
            </w:r>
          </w:p>
        </w:tc>
        <w:tc>
          <w:tcPr>
            <w:tcW w:w="2200" w:type="dxa"/>
            <w:tcMar>
              <w:top w:w="20" w:type="dxa"/>
              <w:left w:w="20" w:type="dxa"/>
              <w:bottom w:w="20" w:type="dxa"/>
              <w:right w:w="20" w:type="dxa"/>
            </w:tcMar>
            <w:vAlign w:val="center"/>
            <w:hideMark/>
          </w:tcPr>
          <w:p w14:paraId="5CBF88F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w:t>
            </w:r>
            <w:proofErr w:type="gramStart"/>
            <w:r w:rsidRPr="0041256C">
              <w:rPr>
                <w:rFonts w:ascii="Arial" w:eastAsiaTheme="minorEastAsia" w:hAnsi="Arial" w:cs="Arial"/>
                <w:sz w:val="14"/>
                <w:szCs w:val="14"/>
                <w:lang w:eastAsia="it-IT"/>
              </w:rPr>
              <w:t>ORATORIO.S.CIRO</w:t>
            </w:r>
            <w:proofErr w:type="gramEnd"/>
            <w:r w:rsidRPr="0041256C">
              <w:rPr>
                <w:rFonts w:ascii="Arial" w:eastAsiaTheme="minorEastAsia" w:hAnsi="Arial" w:cs="Arial"/>
                <w:sz w:val="14"/>
                <w:szCs w:val="14"/>
                <w:lang w:eastAsia="it-IT"/>
              </w:rPr>
              <w:t xml:space="preserve"> E GIORGIO) </w:t>
            </w:r>
          </w:p>
        </w:tc>
      </w:tr>
      <w:tr w:rsidR="0041256C" w:rsidRPr="0041256C" w14:paraId="575C5343" w14:textId="77777777" w:rsidTr="003167C2">
        <w:tc>
          <w:tcPr>
            <w:tcW w:w="2200" w:type="dxa"/>
            <w:tcMar>
              <w:top w:w="20" w:type="dxa"/>
              <w:left w:w="20" w:type="dxa"/>
              <w:bottom w:w="20" w:type="dxa"/>
              <w:right w:w="20" w:type="dxa"/>
            </w:tcMar>
            <w:vAlign w:val="center"/>
            <w:hideMark/>
          </w:tcPr>
          <w:p w14:paraId="7B3B0AB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CASERTA GAETANO</w:t>
            </w:r>
          </w:p>
        </w:tc>
        <w:tc>
          <w:tcPr>
            <w:tcW w:w="2200" w:type="dxa"/>
            <w:tcMar>
              <w:top w:w="20" w:type="dxa"/>
              <w:left w:w="20" w:type="dxa"/>
              <w:bottom w:w="20" w:type="dxa"/>
              <w:right w:w="20" w:type="dxa"/>
            </w:tcMar>
            <w:vAlign w:val="center"/>
            <w:hideMark/>
          </w:tcPr>
          <w:p w14:paraId="231675E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 CLUB CITTA ACI </w:t>
            </w:r>
            <w:proofErr w:type="gramStart"/>
            <w:r w:rsidRPr="0041256C">
              <w:rPr>
                <w:rFonts w:ascii="Arial" w:eastAsiaTheme="minorEastAsia" w:hAnsi="Arial" w:cs="Arial"/>
                <w:sz w:val="14"/>
                <w:szCs w:val="14"/>
                <w:lang w:eastAsia="it-IT"/>
              </w:rPr>
              <w:t>S.ANTON</w:t>
            </w:r>
            <w:proofErr w:type="gramEnd"/>
            <w:r w:rsidRPr="0041256C">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FB608F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81E03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KING CHARLES</w:t>
            </w:r>
          </w:p>
        </w:tc>
        <w:tc>
          <w:tcPr>
            <w:tcW w:w="2200" w:type="dxa"/>
            <w:tcMar>
              <w:top w:w="20" w:type="dxa"/>
              <w:left w:w="20" w:type="dxa"/>
              <w:bottom w:w="20" w:type="dxa"/>
              <w:right w:w="20" w:type="dxa"/>
            </w:tcMar>
            <w:vAlign w:val="center"/>
            <w:hideMark/>
          </w:tcPr>
          <w:p w14:paraId="12836F9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(VIRTUS AKRAGAS SLP) </w:t>
            </w:r>
          </w:p>
        </w:tc>
      </w:tr>
    </w:tbl>
    <w:p w14:paraId="0BF30AA8"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8F93EA8" w14:textId="77777777" w:rsidTr="003167C2">
        <w:tc>
          <w:tcPr>
            <w:tcW w:w="2200" w:type="dxa"/>
            <w:tcMar>
              <w:top w:w="20" w:type="dxa"/>
              <w:left w:w="20" w:type="dxa"/>
              <w:bottom w:w="20" w:type="dxa"/>
              <w:right w:w="20" w:type="dxa"/>
            </w:tcMar>
            <w:vAlign w:val="center"/>
            <w:hideMark/>
          </w:tcPr>
          <w:p w14:paraId="05EC964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 MAURO KAROL</w:t>
            </w:r>
          </w:p>
        </w:tc>
        <w:tc>
          <w:tcPr>
            <w:tcW w:w="2200" w:type="dxa"/>
            <w:tcMar>
              <w:top w:w="20" w:type="dxa"/>
              <w:left w:w="20" w:type="dxa"/>
              <w:bottom w:w="20" w:type="dxa"/>
              <w:right w:w="20" w:type="dxa"/>
            </w:tcMar>
            <w:vAlign w:val="center"/>
            <w:hideMark/>
          </w:tcPr>
          <w:p w14:paraId="604E64C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3A7C321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9A0DA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0B423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3CE58FB8"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62F53AD" w14:textId="77777777" w:rsidTr="003167C2">
        <w:tc>
          <w:tcPr>
            <w:tcW w:w="2200" w:type="dxa"/>
            <w:tcMar>
              <w:top w:w="20" w:type="dxa"/>
              <w:left w:w="20" w:type="dxa"/>
              <w:bottom w:w="20" w:type="dxa"/>
              <w:right w:w="20" w:type="dxa"/>
            </w:tcMar>
            <w:vAlign w:val="center"/>
            <w:hideMark/>
          </w:tcPr>
          <w:p w14:paraId="4DC753C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MARTORANA LORENZO JUNIOR</w:t>
            </w:r>
          </w:p>
        </w:tc>
        <w:tc>
          <w:tcPr>
            <w:tcW w:w="2200" w:type="dxa"/>
            <w:tcMar>
              <w:top w:w="20" w:type="dxa"/>
              <w:left w:w="20" w:type="dxa"/>
              <w:bottom w:w="20" w:type="dxa"/>
              <w:right w:w="20" w:type="dxa"/>
            </w:tcMar>
            <w:vAlign w:val="center"/>
            <w:hideMark/>
          </w:tcPr>
          <w:p w14:paraId="72E582C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69D81BA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AA01E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FERRARA FLAVIO</w:t>
            </w:r>
          </w:p>
        </w:tc>
        <w:tc>
          <w:tcPr>
            <w:tcW w:w="2200" w:type="dxa"/>
            <w:tcMar>
              <w:top w:w="20" w:type="dxa"/>
              <w:left w:w="20" w:type="dxa"/>
              <w:bottom w:w="20" w:type="dxa"/>
              <w:right w:w="20" w:type="dxa"/>
            </w:tcMar>
            <w:vAlign w:val="center"/>
            <w:hideMark/>
          </w:tcPr>
          <w:p w14:paraId="6F18D1A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CASTELDACCIA) </w:t>
            </w:r>
          </w:p>
        </w:tc>
      </w:tr>
      <w:tr w:rsidR="0041256C" w:rsidRPr="0041256C" w14:paraId="3FD28FFB" w14:textId="77777777" w:rsidTr="003167C2">
        <w:tc>
          <w:tcPr>
            <w:tcW w:w="2200" w:type="dxa"/>
            <w:tcMar>
              <w:top w:w="20" w:type="dxa"/>
              <w:left w:w="20" w:type="dxa"/>
              <w:bottom w:w="20" w:type="dxa"/>
              <w:right w:w="20" w:type="dxa"/>
            </w:tcMar>
            <w:vAlign w:val="center"/>
            <w:hideMark/>
          </w:tcPr>
          <w:p w14:paraId="00A9D84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GASTONE DAVIDE</w:t>
            </w:r>
          </w:p>
        </w:tc>
        <w:tc>
          <w:tcPr>
            <w:tcW w:w="2200" w:type="dxa"/>
            <w:tcMar>
              <w:top w:w="20" w:type="dxa"/>
              <w:left w:w="20" w:type="dxa"/>
              <w:bottom w:w="20" w:type="dxa"/>
              <w:right w:w="20" w:type="dxa"/>
            </w:tcMar>
            <w:vAlign w:val="center"/>
            <w:hideMark/>
          </w:tcPr>
          <w:p w14:paraId="0EDA2F9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6360CF5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FED18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ARIGO ANTONIO</w:t>
            </w:r>
          </w:p>
        </w:tc>
        <w:tc>
          <w:tcPr>
            <w:tcW w:w="2200" w:type="dxa"/>
            <w:tcMar>
              <w:top w:w="20" w:type="dxa"/>
              <w:left w:w="20" w:type="dxa"/>
              <w:bottom w:w="20" w:type="dxa"/>
              <w:right w:w="20" w:type="dxa"/>
            </w:tcMar>
            <w:vAlign w:val="center"/>
            <w:hideMark/>
          </w:tcPr>
          <w:p w14:paraId="31B9CBF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VILLAFRANCA) </w:t>
            </w:r>
          </w:p>
        </w:tc>
      </w:tr>
      <w:tr w:rsidR="0041256C" w:rsidRPr="0041256C" w14:paraId="70D6D88D" w14:textId="77777777" w:rsidTr="003167C2">
        <w:tc>
          <w:tcPr>
            <w:tcW w:w="2200" w:type="dxa"/>
            <w:tcMar>
              <w:top w:w="20" w:type="dxa"/>
              <w:left w:w="20" w:type="dxa"/>
              <w:bottom w:w="20" w:type="dxa"/>
              <w:right w:w="20" w:type="dxa"/>
            </w:tcMar>
            <w:vAlign w:val="center"/>
            <w:hideMark/>
          </w:tcPr>
          <w:p w14:paraId="0BEA747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INCAMICIA GIUSEPPE</w:t>
            </w:r>
          </w:p>
        </w:tc>
        <w:tc>
          <w:tcPr>
            <w:tcW w:w="2200" w:type="dxa"/>
            <w:tcMar>
              <w:top w:w="20" w:type="dxa"/>
              <w:left w:w="20" w:type="dxa"/>
              <w:bottom w:w="20" w:type="dxa"/>
              <w:right w:w="20" w:type="dxa"/>
            </w:tcMar>
            <w:vAlign w:val="center"/>
            <w:hideMark/>
          </w:tcPr>
          <w:p w14:paraId="3C81C7E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59DDB86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F789E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MERCANTI ANTONIO</w:t>
            </w:r>
          </w:p>
        </w:tc>
        <w:tc>
          <w:tcPr>
            <w:tcW w:w="2200" w:type="dxa"/>
            <w:tcMar>
              <w:top w:w="20" w:type="dxa"/>
              <w:left w:w="20" w:type="dxa"/>
              <w:bottom w:w="20" w:type="dxa"/>
              <w:right w:w="20" w:type="dxa"/>
            </w:tcMar>
            <w:vAlign w:val="center"/>
            <w:hideMark/>
          </w:tcPr>
          <w:p w14:paraId="187237E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w:t>
            </w:r>
            <w:proofErr w:type="gramStart"/>
            <w:r w:rsidRPr="0041256C">
              <w:rPr>
                <w:rFonts w:ascii="Arial" w:eastAsiaTheme="minorEastAsia" w:hAnsi="Arial" w:cs="Arial"/>
                <w:sz w:val="14"/>
                <w:szCs w:val="14"/>
                <w:lang w:eastAsia="it-IT"/>
              </w:rPr>
              <w:t>ORATORIO.S.CIRO</w:t>
            </w:r>
            <w:proofErr w:type="gramEnd"/>
            <w:r w:rsidRPr="0041256C">
              <w:rPr>
                <w:rFonts w:ascii="Arial" w:eastAsiaTheme="minorEastAsia" w:hAnsi="Arial" w:cs="Arial"/>
                <w:sz w:val="14"/>
                <w:szCs w:val="14"/>
                <w:lang w:eastAsia="it-IT"/>
              </w:rPr>
              <w:t xml:space="preserve"> E GIORGIO) </w:t>
            </w:r>
          </w:p>
        </w:tc>
      </w:tr>
      <w:tr w:rsidR="0041256C" w:rsidRPr="0041256C" w14:paraId="03606F86" w14:textId="77777777" w:rsidTr="003167C2">
        <w:tc>
          <w:tcPr>
            <w:tcW w:w="2200" w:type="dxa"/>
            <w:tcMar>
              <w:top w:w="20" w:type="dxa"/>
              <w:left w:w="20" w:type="dxa"/>
              <w:bottom w:w="20" w:type="dxa"/>
              <w:right w:w="20" w:type="dxa"/>
            </w:tcMar>
            <w:vAlign w:val="center"/>
            <w:hideMark/>
          </w:tcPr>
          <w:p w14:paraId="7D3E984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MONTI FABRIZIO</w:t>
            </w:r>
          </w:p>
        </w:tc>
        <w:tc>
          <w:tcPr>
            <w:tcW w:w="2200" w:type="dxa"/>
            <w:tcMar>
              <w:top w:w="20" w:type="dxa"/>
              <w:left w:w="20" w:type="dxa"/>
              <w:bottom w:w="20" w:type="dxa"/>
              <w:right w:w="20" w:type="dxa"/>
            </w:tcMar>
            <w:vAlign w:val="center"/>
            <w:hideMark/>
          </w:tcPr>
          <w:p w14:paraId="65659E3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0673482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A48F9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24370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5A328F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4CF9BD9" w14:textId="77777777" w:rsidTr="003167C2">
        <w:tc>
          <w:tcPr>
            <w:tcW w:w="2200" w:type="dxa"/>
            <w:tcMar>
              <w:top w:w="20" w:type="dxa"/>
              <w:left w:w="20" w:type="dxa"/>
              <w:bottom w:w="20" w:type="dxa"/>
              <w:right w:w="20" w:type="dxa"/>
            </w:tcMar>
            <w:vAlign w:val="center"/>
            <w:hideMark/>
          </w:tcPr>
          <w:p w14:paraId="7F66876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MESSINA DOMENICO</w:t>
            </w:r>
          </w:p>
        </w:tc>
        <w:tc>
          <w:tcPr>
            <w:tcW w:w="2200" w:type="dxa"/>
            <w:tcMar>
              <w:top w:w="20" w:type="dxa"/>
              <w:left w:w="20" w:type="dxa"/>
              <w:bottom w:w="20" w:type="dxa"/>
              <w:right w:w="20" w:type="dxa"/>
            </w:tcMar>
            <w:vAlign w:val="center"/>
            <w:hideMark/>
          </w:tcPr>
          <w:p w14:paraId="1B65832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2065A8C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083E1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MURATORE GIOVANNI LUCA</w:t>
            </w:r>
          </w:p>
        </w:tc>
        <w:tc>
          <w:tcPr>
            <w:tcW w:w="2200" w:type="dxa"/>
            <w:tcMar>
              <w:top w:w="20" w:type="dxa"/>
              <w:left w:w="20" w:type="dxa"/>
              <w:bottom w:w="20" w:type="dxa"/>
              <w:right w:w="20" w:type="dxa"/>
            </w:tcMar>
            <w:vAlign w:val="center"/>
            <w:hideMark/>
          </w:tcPr>
          <w:p w14:paraId="1243F9B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(GEMINI CALCIO) </w:t>
            </w:r>
          </w:p>
        </w:tc>
      </w:tr>
      <w:tr w:rsidR="0041256C" w:rsidRPr="0041256C" w14:paraId="77DDB261" w14:textId="77777777" w:rsidTr="003167C2">
        <w:tc>
          <w:tcPr>
            <w:tcW w:w="2200" w:type="dxa"/>
            <w:tcMar>
              <w:top w:w="20" w:type="dxa"/>
              <w:left w:w="20" w:type="dxa"/>
              <w:bottom w:w="20" w:type="dxa"/>
              <w:right w:w="20" w:type="dxa"/>
            </w:tcMar>
            <w:vAlign w:val="center"/>
            <w:hideMark/>
          </w:tcPr>
          <w:p w14:paraId="3B9AC0C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BIONDO FRANCESCO</w:t>
            </w:r>
          </w:p>
        </w:tc>
        <w:tc>
          <w:tcPr>
            <w:tcW w:w="2200" w:type="dxa"/>
            <w:tcMar>
              <w:top w:w="20" w:type="dxa"/>
              <w:left w:w="20" w:type="dxa"/>
              <w:bottom w:w="20" w:type="dxa"/>
              <w:right w:w="20" w:type="dxa"/>
            </w:tcMar>
            <w:vAlign w:val="center"/>
            <w:hideMark/>
          </w:tcPr>
          <w:p w14:paraId="3AE2702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w:t>
            </w:r>
            <w:proofErr w:type="gramStart"/>
            <w:r w:rsidRPr="0041256C">
              <w:rPr>
                <w:rFonts w:ascii="Arial" w:eastAsiaTheme="minorEastAsia" w:hAnsi="Arial" w:cs="Arial"/>
                <w:sz w:val="14"/>
                <w:szCs w:val="14"/>
                <w:lang w:eastAsia="it-IT"/>
              </w:rPr>
              <w:t>ORATORIO.S.CIRO</w:t>
            </w:r>
            <w:proofErr w:type="gramEnd"/>
            <w:r w:rsidRPr="0041256C">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1BF65F0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A8E3A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DRAME YAYA</w:t>
            </w:r>
          </w:p>
        </w:tc>
        <w:tc>
          <w:tcPr>
            <w:tcW w:w="2200" w:type="dxa"/>
            <w:tcMar>
              <w:top w:w="20" w:type="dxa"/>
              <w:left w:w="20" w:type="dxa"/>
              <w:bottom w:w="20" w:type="dxa"/>
              <w:right w:w="20" w:type="dxa"/>
            </w:tcMar>
            <w:vAlign w:val="center"/>
            <w:hideMark/>
          </w:tcPr>
          <w:p w14:paraId="4B32D33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(SANTA CROCE SOCCER ASD) </w:t>
            </w:r>
          </w:p>
        </w:tc>
      </w:tr>
    </w:tbl>
    <w:p w14:paraId="0F11256F"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BD98165" w14:textId="77777777" w:rsidTr="003167C2">
        <w:tc>
          <w:tcPr>
            <w:tcW w:w="2200" w:type="dxa"/>
            <w:tcMar>
              <w:top w:w="20" w:type="dxa"/>
              <w:left w:w="20" w:type="dxa"/>
              <w:bottom w:w="20" w:type="dxa"/>
              <w:right w:w="20" w:type="dxa"/>
            </w:tcMar>
            <w:vAlign w:val="center"/>
            <w:hideMark/>
          </w:tcPr>
          <w:p w14:paraId="1FD5BFE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GAZIANO SIMONE</w:t>
            </w:r>
          </w:p>
        </w:tc>
        <w:tc>
          <w:tcPr>
            <w:tcW w:w="2200" w:type="dxa"/>
            <w:tcMar>
              <w:top w:w="20" w:type="dxa"/>
              <w:left w:w="20" w:type="dxa"/>
              <w:bottom w:w="20" w:type="dxa"/>
              <w:right w:w="20" w:type="dxa"/>
            </w:tcMar>
            <w:vAlign w:val="center"/>
            <w:hideMark/>
          </w:tcPr>
          <w:p w14:paraId="6630040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5B17EEE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3472F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CHIAZZESE ROSARIO</w:t>
            </w:r>
          </w:p>
        </w:tc>
        <w:tc>
          <w:tcPr>
            <w:tcW w:w="2200" w:type="dxa"/>
            <w:tcMar>
              <w:top w:w="20" w:type="dxa"/>
              <w:left w:w="20" w:type="dxa"/>
              <w:bottom w:w="20" w:type="dxa"/>
              <w:right w:w="20" w:type="dxa"/>
            </w:tcMar>
            <w:vAlign w:val="center"/>
            <w:hideMark/>
          </w:tcPr>
          <w:p w14:paraId="372AB11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(ASPRA) </w:t>
            </w:r>
          </w:p>
        </w:tc>
      </w:tr>
      <w:tr w:rsidR="0041256C" w:rsidRPr="0041256C" w14:paraId="2A3FAB3D" w14:textId="77777777" w:rsidTr="003167C2">
        <w:tc>
          <w:tcPr>
            <w:tcW w:w="2200" w:type="dxa"/>
            <w:tcMar>
              <w:top w:w="20" w:type="dxa"/>
              <w:left w:w="20" w:type="dxa"/>
              <w:bottom w:w="20" w:type="dxa"/>
              <w:right w:w="20" w:type="dxa"/>
            </w:tcMar>
            <w:vAlign w:val="center"/>
            <w:hideMark/>
          </w:tcPr>
          <w:p w14:paraId="6245F40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VALENTI SALVATORE</w:t>
            </w:r>
          </w:p>
        </w:tc>
        <w:tc>
          <w:tcPr>
            <w:tcW w:w="2200" w:type="dxa"/>
            <w:tcMar>
              <w:top w:w="20" w:type="dxa"/>
              <w:left w:w="20" w:type="dxa"/>
              <w:bottom w:w="20" w:type="dxa"/>
              <w:right w:w="20" w:type="dxa"/>
            </w:tcMar>
            <w:vAlign w:val="center"/>
            <w:hideMark/>
          </w:tcPr>
          <w:p w14:paraId="30B09A5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021F0DD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620CE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TRIMBOLI MARCO</w:t>
            </w:r>
          </w:p>
        </w:tc>
        <w:tc>
          <w:tcPr>
            <w:tcW w:w="2200" w:type="dxa"/>
            <w:tcMar>
              <w:top w:w="20" w:type="dxa"/>
              <w:left w:w="20" w:type="dxa"/>
              <w:bottom w:w="20" w:type="dxa"/>
              <w:right w:w="20" w:type="dxa"/>
            </w:tcMar>
            <w:vAlign w:val="center"/>
            <w:hideMark/>
          </w:tcPr>
          <w:p w14:paraId="5896BF8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VILLAFRANCA) </w:t>
            </w:r>
          </w:p>
        </w:tc>
      </w:tr>
      <w:tr w:rsidR="0041256C" w:rsidRPr="0041256C" w14:paraId="78CA2AAD" w14:textId="77777777" w:rsidTr="003167C2">
        <w:tc>
          <w:tcPr>
            <w:tcW w:w="2200" w:type="dxa"/>
            <w:tcMar>
              <w:top w:w="20" w:type="dxa"/>
              <w:left w:w="20" w:type="dxa"/>
              <w:bottom w:w="20" w:type="dxa"/>
              <w:right w:w="20" w:type="dxa"/>
            </w:tcMar>
            <w:vAlign w:val="center"/>
            <w:hideMark/>
          </w:tcPr>
          <w:p w14:paraId="6799184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IYO PRINCE OGBONDA</w:t>
            </w:r>
          </w:p>
        </w:tc>
        <w:tc>
          <w:tcPr>
            <w:tcW w:w="2200" w:type="dxa"/>
            <w:tcMar>
              <w:top w:w="20" w:type="dxa"/>
              <w:left w:w="20" w:type="dxa"/>
              <w:bottom w:w="20" w:type="dxa"/>
              <w:right w:w="20" w:type="dxa"/>
            </w:tcMar>
            <w:vAlign w:val="center"/>
            <w:hideMark/>
          </w:tcPr>
          <w:p w14:paraId="774542D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372142C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0B0FF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CEJAS OCAMPO TOMAS AGUSTIN</w:t>
            </w:r>
          </w:p>
        </w:tc>
        <w:tc>
          <w:tcPr>
            <w:tcW w:w="2200" w:type="dxa"/>
            <w:tcMar>
              <w:top w:w="20" w:type="dxa"/>
              <w:left w:w="20" w:type="dxa"/>
              <w:bottom w:w="20" w:type="dxa"/>
              <w:right w:w="20" w:type="dxa"/>
            </w:tcMar>
            <w:vAlign w:val="center"/>
            <w:hideMark/>
          </w:tcPr>
          <w:p w14:paraId="4D70BB3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(POLSPORTIVA SANT ALESSIO) </w:t>
            </w:r>
          </w:p>
        </w:tc>
      </w:tr>
      <w:tr w:rsidR="0041256C" w:rsidRPr="0041256C" w14:paraId="47781CE7" w14:textId="77777777" w:rsidTr="003167C2">
        <w:tc>
          <w:tcPr>
            <w:tcW w:w="2200" w:type="dxa"/>
            <w:tcMar>
              <w:top w:w="20" w:type="dxa"/>
              <w:left w:w="20" w:type="dxa"/>
              <w:bottom w:w="20" w:type="dxa"/>
              <w:right w:w="20" w:type="dxa"/>
            </w:tcMar>
            <w:vAlign w:val="center"/>
            <w:hideMark/>
          </w:tcPr>
          <w:p w14:paraId="7ED433E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CEESAY ABDOU</w:t>
            </w:r>
          </w:p>
        </w:tc>
        <w:tc>
          <w:tcPr>
            <w:tcW w:w="2200" w:type="dxa"/>
            <w:tcMar>
              <w:top w:w="20" w:type="dxa"/>
              <w:left w:w="20" w:type="dxa"/>
              <w:bottom w:w="20" w:type="dxa"/>
              <w:right w:w="20" w:type="dxa"/>
            </w:tcMar>
            <w:vAlign w:val="center"/>
            <w:hideMark/>
          </w:tcPr>
          <w:p w14:paraId="2DD8AEF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6CBDFA0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2E8BE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CARONIA VITTORIO</w:t>
            </w:r>
          </w:p>
        </w:tc>
        <w:tc>
          <w:tcPr>
            <w:tcW w:w="2200" w:type="dxa"/>
            <w:tcMar>
              <w:top w:w="20" w:type="dxa"/>
              <w:left w:w="20" w:type="dxa"/>
              <w:bottom w:w="20" w:type="dxa"/>
              <w:right w:w="20" w:type="dxa"/>
            </w:tcMar>
            <w:vAlign w:val="center"/>
            <w:hideMark/>
          </w:tcPr>
          <w:p w14:paraId="47BA0C5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(SERRADIFALCO) </w:t>
            </w:r>
          </w:p>
        </w:tc>
      </w:tr>
      <w:tr w:rsidR="0041256C" w:rsidRPr="0041256C" w14:paraId="03F9D32D" w14:textId="77777777" w:rsidTr="003167C2">
        <w:tc>
          <w:tcPr>
            <w:tcW w:w="2200" w:type="dxa"/>
            <w:tcMar>
              <w:top w:w="20" w:type="dxa"/>
              <w:left w:w="20" w:type="dxa"/>
              <w:bottom w:w="20" w:type="dxa"/>
              <w:right w:w="20" w:type="dxa"/>
            </w:tcMar>
            <w:vAlign w:val="center"/>
            <w:hideMark/>
          </w:tcPr>
          <w:p w14:paraId="65F9A5B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NACCI MATTEO</w:t>
            </w:r>
          </w:p>
        </w:tc>
        <w:tc>
          <w:tcPr>
            <w:tcW w:w="2200" w:type="dxa"/>
            <w:tcMar>
              <w:top w:w="20" w:type="dxa"/>
              <w:left w:w="20" w:type="dxa"/>
              <w:bottom w:w="20" w:type="dxa"/>
              <w:right w:w="20" w:type="dxa"/>
            </w:tcMar>
            <w:vAlign w:val="center"/>
            <w:hideMark/>
          </w:tcPr>
          <w:p w14:paraId="3556D7C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5FA11B5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A323A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BONASERA GIUSEPPE</w:t>
            </w:r>
          </w:p>
        </w:tc>
        <w:tc>
          <w:tcPr>
            <w:tcW w:w="2200" w:type="dxa"/>
            <w:tcMar>
              <w:top w:w="20" w:type="dxa"/>
              <w:left w:w="20" w:type="dxa"/>
              <w:bottom w:w="20" w:type="dxa"/>
              <w:right w:w="20" w:type="dxa"/>
            </w:tcMar>
            <w:vAlign w:val="center"/>
            <w:hideMark/>
          </w:tcPr>
          <w:p w14:paraId="079BEDA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(TORREGROTTA 1973) </w:t>
            </w:r>
          </w:p>
        </w:tc>
      </w:tr>
    </w:tbl>
    <w:p w14:paraId="22272A3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A3D08AF" w14:textId="77777777" w:rsidTr="003167C2">
        <w:tc>
          <w:tcPr>
            <w:tcW w:w="2200" w:type="dxa"/>
            <w:tcMar>
              <w:top w:w="20" w:type="dxa"/>
              <w:left w:w="20" w:type="dxa"/>
              <w:bottom w:w="20" w:type="dxa"/>
              <w:right w:w="20" w:type="dxa"/>
            </w:tcMar>
            <w:vAlign w:val="center"/>
            <w:hideMark/>
          </w:tcPr>
          <w:p w14:paraId="538B0A5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RAMA DANIELE SALVATO</w:t>
            </w:r>
          </w:p>
        </w:tc>
        <w:tc>
          <w:tcPr>
            <w:tcW w:w="2200" w:type="dxa"/>
            <w:tcMar>
              <w:top w:w="20" w:type="dxa"/>
              <w:left w:w="20" w:type="dxa"/>
              <w:bottom w:w="20" w:type="dxa"/>
              <w:right w:w="20" w:type="dxa"/>
            </w:tcMar>
            <w:vAlign w:val="center"/>
            <w:hideMark/>
          </w:tcPr>
          <w:p w14:paraId="1817C82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63673EC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DFA59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CARBONARO ANTONINO</w:t>
            </w:r>
          </w:p>
        </w:tc>
        <w:tc>
          <w:tcPr>
            <w:tcW w:w="2200" w:type="dxa"/>
            <w:tcMar>
              <w:top w:w="20" w:type="dxa"/>
              <w:left w:w="20" w:type="dxa"/>
              <w:bottom w:w="20" w:type="dxa"/>
              <w:right w:w="20" w:type="dxa"/>
            </w:tcMar>
            <w:vAlign w:val="center"/>
            <w:hideMark/>
          </w:tcPr>
          <w:p w14:paraId="40DF86A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(CALCIO SANTA VENERINA) </w:t>
            </w:r>
          </w:p>
        </w:tc>
      </w:tr>
      <w:tr w:rsidR="0041256C" w:rsidRPr="0041256C" w14:paraId="75B14F48" w14:textId="77777777" w:rsidTr="003167C2">
        <w:tc>
          <w:tcPr>
            <w:tcW w:w="2200" w:type="dxa"/>
            <w:tcMar>
              <w:top w:w="20" w:type="dxa"/>
              <w:left w:w="20" w:type="dxa"/>
              <w:bottom w:w="20" w:type="dxa"/>
              <w:right w:w="20" w:type="dxa"/>
            </w:tcMar>
            <w:vAlign w:val="center"/>
            <w:hideMark/>
          </w:tcPr>
          <w:p w14:paraId="728309D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OLSEN EMIE ALEKSANDER</w:t>
            </w:r>
          </w:p>
        </w:tc>
        <w:tc>
          <w:tcPr>
            <w:tcW w:w="2200" w:type="dxa"/>
            <w:tcMar>
              <w:top w:w="20" w:type="dxa"/>
              <w:left w:w="20" w:type="dxa"/>
              <w:bottom w:w="20" w:type="dxa"/>
              <w:right w:w="20" w:type="dxa"/>
            </w:tcMar>
            <w:vAlign w:val="center"/>
            <w:hideMark/>
          </w:tcPr>
          <w:p w14:paraId="281EAA3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3B750A1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104BA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FICHERA ALESSANDRO</w:t>
            </w:r>
          </w:p>
        </w:tc>
        <w:tc>
          <w:tcPr>
            <w:tcW w:w="2200" w:type="dxa"/>
            <w:tcMar>
              <w:top w:w="20" w:type="dxa"/>
              <w:left w:w="20" w:type="dxa"/>
              <w:bottom w:w="20" w:type="dxa"/>
              <w:right w:w="20" w:type="dxa"/>
            </w:tcMar>
            <w:vAlign w:val="center"/>
            <w:hideMark/>
          </w:tcPr>
          <w:p w14:paraId="5033FE5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MASCALI) </w:t>
            </w:r>
          </w:p>
        </w:tc>
      </w:tr>
      <w:tr w:rsidR="0041256C" w:rsidRPr="0041256C" w14:paraId="4E9699BF" w14:textId="77777777" w:rsidTr="003167C2">
        <w:tc>
          <w:tcPr>
            <w:tcW w:w="2200" w:type="dxa"/>
            <w:tcMar>
              <w:top w:w="20" w:type="dxa"/>
              <w:left w:w="20" w:type="dxa"/>
              <w:bottom w:w="20" w:type="dxa"/>
              <w:right w:w="20" w:type="dxa"/>
            </w:tcMar>
            <w:vAlign w:val="center"/>
            <w:hideMark/>
          </w:tcPr>
          <w:p w14:paraId="2E3B6AC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SOTTILE FRANCESCO MASSI</w:t>
            </w:r>
          </w:p>
        </w:tc>
        <w:tc>
          <w:tcPr>
            <w:tcW w:w="2200" w:type="dxa"/>
            <w:tcMar>
              <w:top w:w="20" w:type="dxa"/>
              <w:left w:w="20" w:type="dxa"/>
              <w:bottom w:w="20" w:type="dxa"/>
              <w:right w:w="20" w:type="dxa"/>
            </w:tcMar>
            <w:vAlign w:val="center"/>
            <w:hideMark/>
          </w:tcPr>
          <w:p w14:paraId="387C243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0D87311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73460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RACCUGLIA FEDERICO</w:t>
            </w:r>
          </w:p>
        </w:tc>
        <w:tc>
          <w:tcPr>
            <w:tcW w:w="2200" w:type="dxa"/>
            <w:tcMar>
              <w:top w:w="20" w:type="dxa"/>
              <w:left w:w="20" w:type="dxa"/>
              <w:bottom w:w="20" w:type="dxa"/>
              <w:right w:w="20" w:type="dxa"/>
            </w:tcMar>
            <w:vAlign w:val="center"/>
            <w:hideMark/>
          </w:tcPr>
          <w:p w14:paraId="5F51577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MISTRETTA) </w:t>
            </w:r>
          </w:p>
        </w:tc>
      </w:tr>
      <w:tr w:rsidR="0041256C" w:rsidRPr="0041256C" w14:paraId="21839468" w14:textId="77777777" w:rsidTr="003167C2">
        <w:tc>
          <w:tcPr>
            <w:tcW w:w="2200" w:type="dxa"/>
            <w:tcMar>
              <w:top w:w="20" w:type="dxa"/>
              <w:left w:w="20" w:type="dxa"/>
              <w:bottom w:w="20" w:type="dxa"/>
              <w:right w:w="20" w:type="dxa"/>
            </w:tcMar>
            <w:vAlign w:val="center"/>
            <w:hideMark/>
          </w:tcPr>
          <w:p w14:paraId="029522D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LALA PIETRO</w:t>
            </w:r>
          </w:p>
        </w:tc>
        <w:tc>
          <w:tcPr>
            <w:tcW w:w="2200" w:type="dxa"/>
            <w:tcMar>
              <w:top w:w="20" w:type="dxa"/>
              <w:left w:w="20" w:type="dxa"/>
              <w:bottom w:w="20" w:type="dxa"/>
              <w:right w:w="20" w:type="dxa"/>
            </w:tcMar>
            <w:vAlign w:val="center"/>
            <w:hideMark/>
          </w:tcPr>
          <w:p w14:paraId="2E66152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1D474A5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FC117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COLLEY ANSUMANA</w:t>
            </w:r>
          </w:p>
        </w:tc>
        <w:tc>
          <w:tcPr>
            <w:tcW w:w="2200" w:type="dxa"/>
            <w:tcMar>
              <w:top w:w="20" w:type="dxa"/>
              <w:left w:w="20" w:type="dxa"/>
              <w:bottom w:w="20" w:type="dxa"/>
              <w:right w:w="20" w:type="dxa"/>
            </w:tcMar>
            <w:vAlign w:val="center"/>
            <w:hideMark/>
          </w:tcPr>
          <w:p w14:paraId="2B3814D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(GEMINI CALCIO) </w:t>
            </w:r>
          </w:p>
        </w:tc>
      </w:tr>
      <w:tr w:rsidR="0041256C" w:rsidRPr="0041256C" w14:paraId="17EF3DEB" w14:textId="77777777" w:rsidTr="003167C2">
        <w:tc>
          <w:tcPr>
            <w:tcW w:w="2200" w:type="dxa"/>
            <w:tcMar>
              <w:top w:w="20" w:type="dxa"/>
              <w:left w:w="20" w:type="dxa"/>
              <w:bottom w:w="20" w:type="dxa"/>
              <w:right w:w="20" w:type="dxa"/>
            </w:tcMar>
            <w:vAlign w:val="center"/>
            <w:hideMark/>
          </w:tcPr>
          <w:p w14:paraId="4FE124A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CANNOVA ALBERTO</w:t>
            </w:r>
          </w:p>
        </w:tc>
        <w:tc>
          <w:tcPr>
            <w:tcW w:w="2200" w:type="dxa"/>
            <w:tcMar>
              <w:top w:w="20" w:type="dxa"/>
              <w:left w:w="20" w:type="dxa"/>
              <w:bottom w:w="20" w:type="dxa"/>
              <w:right w:w="20" w:type="dxa"/>
            </w:tcMar>
            <w:vAlign w:val="center"/>
            <w:hideMark/>
          </w:tcPr>
          <w:p w14:paraId="0B47464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4860BD9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55CD2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RUSSO VINCENZO</w:t>
            </w:r>
          </w:p>
        </w:tc>
        <w:tc>
          <w:tcPr>
            <w:tcW w:w="2200" w:type="dxa"/>
            <w:tcMar>
              <w:top w:w="20" w:type="dxa"/>
              <w:left w:w="20" w:type="dxa"/>
              <w:bottom w:w="20" w:type="dxa"/>
              <w:right w:w="20" w:type="dxa"/>
            </w:tcMar>
            <w:vAlign w:val="center"/>
            <w:hideMark/>
          </w:tcPr>
          <w:p w14:paraId="70AC2AB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(MAZARA 1946) </w:t>
            </w:r>
          </w:p>
        </w:tc>
      </w:tr>
      <w:tr w:rsidR="0041256C" w:rsidRPr="0041256C" w14:paraId="70E324B0" w14:textId="77777777" w:rsidTr="003167C2">
        <w:tc>
          <w:tcPr>
            <w:tcW w:w="2200" w:type="dxa"/>
            <w:tcMar>
              <w:top w:w="20" w:type="dxa"/>
              <w:left w:w="20" w:type="dxa"/>
              <w:bottom w:w="20" w:type="dxa"/>
              <w:right w:w="20" w:type="dxa"/>
            </w:tcMar>
            <w:vAlign w:val="center"/>
            <w:hideMark/>
          </w:tcPr>
          <w:p w14:paraId="5027240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ANDOLINA PAOLO</w:t>
            </w:r>
          </w:p>
        </w:tc>
        <w:tc>
          <w:tcPr>
            <w:tcW w:w="2200" w:type="dxa"/>
            <w:tcMar>
              <w:top w:w="20" w:type="dxa"/>
              <w:left w:w="20" w:type="dxa"/>
              <w:bottom w:w="20" w:type="dxa"/>
              <w:right w:w="20" w:type="dxa"/>
            </w:tcMar>
            <w:vAlign w:val="center"/>
            <w:hideMark/>
          </w:tcPr>
          <w:p w14:paraId="089E219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357AAFA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B0D2A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GIARRATANA FRANCESCO</w:t>
            </w:r>
          </w:p>
        </w:tc>
        <w:tc>
          <w:tcPr>
            <w:tcW w:w="2200" w:type="dxa"/>
            <w:tcMar>
              <w:top w:w="20" w:type="dxa"/>
              <w:left w:w="20" w:type="dxa"/>
              <w:bottom w:w="20" w:type="dxa"/>
              <w:right w:w="20" w:type="dxa"/>
            </w:tcMar>
            <w:vAlign w:val="center"/>
            <w:hideMark/>
          </w:tcPr>
          <w:p w14:paraId="208D899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(NOTO FC 2021) </w:t>
            </w:r>
          </w:p>
        </w:tc>
      </w:tr>
      <w:tr w:rsidR="0041256C" w:rsidRPr="0041256C" w14:paraId="2ED1B09D" w14:textId="77777777" w:rsidTr="003167C2">
        <w:tc>
          <w:tcPr>
            <w:tcW w:w="2200" w:type="dxa"/>
            <w:tcMar>
              <w:top w:w="20" w:type="dxa"/>
              <w:left w:w="20" w:type="dxa"/>
              <w:bottom w:w="20" w:type="dxa"/>
              <w:right w:w="20" w:type="dxa"/>
            </w:tcMar>
            <w:vAlign w:val="center"/>
            <w:hideMark/>
          </w:tcPr>
          <w:p w14:paraId="550369C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GOLISANO GIUSEPPE JOELE</w:t>
            </w:r>
          </w:p>
        </w:tc>
        <w:tc>
          <w:tcPr>
            <w:tcW w:w="2200" w:type="dxa"/>
            <w:tcMar>
              <w:top w:w="20" w:type="dxa"/>
              <w:left w:w="20" w:type="dxa"/>
              <w:bottom w:w="20" w:type="dxa"/>
              <w:right w:w="20" w:type="dxa"/>
            </w:tcMar>
            <w:vAlign w:val="center"/>
            <w:hideMark/>
          </w:tcPr>
          <w:p w14:paraId="7EFEACA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0B331C1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C9CE3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FERLAZZO TINDARO</w:t>
            </w:r>
          </w:p>
        </w:tc>
        <w:tc>
          <w:tcPr>
            <w:tcW w:w="2200" w:type="dxa"/>
            <w:tcMar>
              <w:top w:w="20" w:type="dxa"/>
              <w:left w:w="20" w:type="dxa"/>
              <w:bottom w:w="20" w:type="dxa"/>
              <w:right w:w="20" w:type="dxa"/>
            </w:tcMar>
            <w:vAlign w:val="center"/>
            <w:hideMark/>
          </w:tcPr>
          <w:p w14:paraId="52F8D35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(TORREGROTTA 1973) </w:t>
            </w:r>
          </w:p>
        </w:tc>
      </w:tr>
      <w:tr w:rsidR="0041256C" w:rsidRPr="0041256C" w14:paraId="04220BC8" w14:textId="77777777" w:rsidTr="003167C2">
        <w:tc>
          <w:tcPr>
            <w:tcW w:w="2200" w:type="dxa"/>
            <w:tcMar>
              <w:top w:w="20" w:type="dxa"/>
              <w:left w:w="20" w:type="dxa"/>
              <w:bottom w:w="20" w:type="dxa"/>
              <w:right w:w="20" w:type="dxa"/>
            </w:tcMar>
            <w:vAlign w:val="center"/>
            <w:hideMark/>
          </w:tcPr>
          <w:p w14:paraId="3D714D5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CIPOLLA ALFONSO</w:t>
            </w:r>
          </w:p>
        </w:tc>
        <w:tc>
          <w:tcPr>
            <w:tcW w:w="2200" w:type="dxa"/>
            <w:tcMar>
              <w:top w:w="20" w:type="dxa"/>
              <w:left w:w="20" w:type="dxa"/>
              <w:bottom w:w="20" w:type="dxa"/>
              <w:right w:w="20" w:type="dxa"/>
            </w:tcMar>
            <w:vAlign w:val="center"/>
            <w:hideMark/>
          </w:tcPr>
          <w:p w14:paraId="3EB1592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34B4FBE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30167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UNNIEMI EMANUEL</w:t>
            </w:r>
          </w:p>
        </w:tc>
        <w:tc>
          <w:tcPr>
            <w:tcW w:w="2200" w:type="dxa"/>
            <w:tcMar>
              <w:top w:w="20" w:type="dxa"/>
              <w:left w:w="20" w:type="dxa"/>
              <w:bottom w:w="20" w:type="dxa"/>
              <w:right w:w="20" w:type="dxa"/>
            </w:tcMar>
            <w:vAlign w:val="center"/>
            <w:hideMark/>
          </w:tcPr>
          <w:p w14:paraId="35D9EB3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(VIRTUS AKRAGAS SLP) </w:t>
            </w:r>
          </w:p>
        </w:tc>
      </w:tr>
    </w:tbl>
    <w:p w14:paraId="292AA6DD"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35AFFA7" w14:textId="77777777" w:rsidTr="003167C2">
        <w:tc>
          <w:tcPr>
            <w:tcW w:w="2200" w:type="dxa"/>
            <w:tcMar>
              <w:top w:w="20" w:type="dxa"/>
              <w:left w:w="20" w:type="dxa"/>
              <w:bottom w:w="20" w:type="dxa"/>
              <w:right w:w="20" w:type="dxa"/>
            </w:tcMar>
            <w:vAlign w:val="center"/>
            <w:hideMark/>
          </w:tcPr>
          <w:p w14:paraId="6450306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REALE GABRIELE</w:t>
            </w:r>
          </w:p>
        </w:tc>
        <w:tc>
          <w:tcPr>
            <w:tcW w:w="2200" w:type="dxa"/>
            <w:tcMar>
              <w:top w:w="20" w:type="dxa"/>
              <w:left w:w="20" w:type="dxa"/>
              <w:bottom w:w="20" w:type="dxa"/>
              <w:right w:w="20" w:type="dxa"/>
            </w:tcMar>
            <w:vAlign w:val="center"/>
            <w:hideMark/>
          </w:tcPr>
          <w:p w14:paraId="735D70C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62BD47B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74BF8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ZANELLA FLAVIO</w:t>
            </w:r>
          </w:p>
        </w:tc>
        <w:tc>
          <w:tcPr>
            <w:tcW w:w="2200" w:type="dxa"/>
            <w:tcMar>
              <w:top w:w="20" w:type="dxa"/>
              <w:left w:w="20" w:type="dxa"/>
              <w:bottom w:w="20" w:type="dxa"/>
              <w:right w:w="20" w:type="dxa"/>
            </w:tcMar>
            <w:vAlign w:val="center"/>
            <w:hideMark/>
          </w:tcPr>
          <w:p w14:paraId="23E355B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(CALCIO SANTA VENERINA) </w:t>
            </w:r>
          </w:p>
        </w:tc>
      </w:tr>
      <w:tr w:rsidR="0041256C" w:rsidRPr="0041256C" w14:paraId="57859DC4" w14:textId="77777777" w:rsidTr="003167C2">
        <w:tc>
          <w:tcPr>
            <w:tcW w:w="2200" w:type="dxa"/>
            <w:tcMar>
              <w:top w:w="20" w:type="dxa"/>
              <w:left w:w="20" w:type="dxa"/>
              <w:bottom w:w="20" w:type="dxa"/>
              <w:right w:w="20" w:type="dxa"/>
            </w:tcMar>
            <w:vAlign w:val="center"/>
            <w:hideMark/>
          </w:tcPr>
          <w:p w14:paraId="350E84C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POLITO GIUSEPPE</w:t>
            </w:r>
          </w:p>
        </w:tc>
        <w:tc>
          <w:tcPr>
            <w:tcW w:w="2200" w:type="dxa"/>
            <w:tcMar>
              <w:top w:w="20" w:type="dxa"/>
              <w:left w:w="20" w:type="dxa"/>
              <w:bottom w:w="20" w:type="dxa"/>
              <w:right w:w="20" w:type="dxa"/>
            </w:tcMar>
            <w:vAlign w:val="center"/>
            <w:hideMark/>
          </w:tcPr>
          <w:p w14:paraId="0908C1B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2FFBD01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6AB09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CUTISPOTO DANIEL CARMELO</w:t>
            </w:r>
          </w:p>
        </w:tc>
        <w:tc>
          <w:tcPr>
            <w:tcW w:w="2200" w:type="dxa"/>
            <w:tcMar>
              <w:top w:w="20" w:type="dxa"/>
              <w:left w:w="20" w:type="dxa"/>
              <w:bottom w:w="20" w:type="dxa"/>
              <w:right w:w="20" w:type="dxa"/>
            </w:tcMar>
            <w:vAlign w:val="center"/>
            <w:hideMark/>
          </w:tcPr>
          <w:p w14:paraId="1A05471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MISTERBIANCO) </w:t>
            </w:r>
          </w:p>
        </w:tc>
      </w:tr>
      <w:tr w:rsidR="0041256C" w:rsidRPr="0041256C" w14:paraId="3D390189" w14:textId="77777777" w:rsidTr="003167C2">
        <w:tc>
          <w:tcPr>
            <w:tcW w:w="2200" w:type="dxa"/>
            <w:tcMar>
              <w:top w:w="20" w:type="dxa"/>
              <w:left w:w="20" w:type="dxa"/>
              <w:bottom w:w="20" w:type="dxa"/>
              <w:right w:w="20" w:type="dxa"/>
            </w:tcMar>
            <w:vAlign w:val="center"/>
            <w:hideMark/>
          </w:tcPr>
          <w:p w14:paraId="3C02429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RAVASCO NILO</w:t>
            </w:r>
          </w:p>
        </w:tc>
        <w:tc>
          <w:tcPr>
            <w:tcW w:w="2200" w:type="dxa"/>
            <w:tcMar>
              <w:top w:w="20" w:type="dxa"/>
              <w:left w:w="20" w:type="dxa"/>
              <w:bottom w:w="20" w:type="dxa"/>
              <w:right w:w="20" w:type="dxa"/>
            </w:tcMar>
            <w:vAlign w:val="center"/>
            <w:hideMark/>
          </w:tcPr>
          <w:p w14:paraId="3DC090C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1F7E6BB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F84F3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COSTANTINO ANTONINO</w:t>
            </w:r>
          </w:p>
        </w:tc>
        <w:tc>
          <w:tcPr>
            <w:tcW w:w="2200" w:type="dxa"/>
            <w:tcMar>
              <w:top w:w="20" w:type="dxa"/>
              <w:left w:w="20" w:type="dxa"/>
              <w:bottom w:w="20" w:type="dxa"/>
              <w:right w:w="20" w:type="dxa"/>
            </w:tcMar>
            <w:vAlign w:val="center"/>
            <w:hideMark/>
          </w:tcPr>
          <w:p w14:paraId="04048A4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(F.C. BELPASSO 2014) </w:t>
            </w:r>
          </w:p>
        </w:tc>
      </w:tr>
      <w:tr w:rsidR="0041256C" w:rsidRPr="0041256C" w14:paraId="0A49792A" w14:textId="77777777" w:rsidTr="003167C2">
        <w:tc>
          <w:tcPr>
            <w:tcW w:w="2200" w:type="dxa"/>
            <w:tcMar>
              <w:top w:w="20" w:type="dxa"/>
              <w:left w:w="20" w:type="dxa"/>
              <w:bottom w:w="20" w:type="dxa"/>
              <w:right w:w="20" w:type="dxa"/>
            </w:tcMar>
            <w:vAlign w:val="center"/>
            <w:hideMark/>
          </w:tcPr>
          <w:p w14:paraId="4EFCAC6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MARINO GABRIELE</w:t>
            </w:r>
          </w:p>
        </w:tc>
        <w:tc>
          <w:tcPr>
            <w:tcW w:w="2200" w:type="dxa"/>
            <w:tcMar>
              <w:top w:w="20" w:type="dxa"/>
              <w:left w:w="20" w:type="dxa"/>
              <w:bottom w:w="20" w:type="dxa"/>
              <w:right w:w="20" w:type="dxa"/>
            </w:tcMar>
            <w:vAlign w:val="center"/>
            <w:hideMark/>
          </w:tcPr>
          <w:p w14:paraId="4E6EB7C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088CDDE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2AB36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DIARA FRANCESCO</w:t>
            </w:r>
          </w:p>
        </w:tc>
        <w:tc>
          <w:tcPr>
            <w:tcW w:w="2200" w:type="dxa"/>
            <w:tcMar>
              <w:top w:w="20" w:type="dxa"/>
              <w:left w:w="20" w:type="dxa"/>
              <w:bottom w:w="20" w:type="dxa"/>
              <w:right w:w="20" w:type="dxa"/>
            </w:tcMar>
            <w:vAlign w:val="center"/>
            <w:hideMark/>
          </w:tcPr>
          <w:p w14:paraId="4430416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(FC GYMNICA SCORDIA) </w:t>
            </w:r>
          </w:p>
        </w:tc>
      </w:tr>
      <w:tr w:rsidR="0041256C" w:rsidRPr="0041256C" w14:paraId="6A6543CD" w14:textId="77777777" w:rsidTr="003167C2">
        <w:tc>
          <w:tcPr>
            <w:tcW w:w="2200" w:type="dxa"/>
            <w:tcMar>
              <w:top w:w="20" w:type="dxa"/>
              <w:left w:w="20" w:type="dxa"/>
              <w:bottom w:w="20" w:type="dxa"/>
              <w:right w:w="20" w:type="dxa"/>
            </w:tcMar>
            <w:vAlign w:val="center"/>
            <w:hideMark/>
          </w:tcPr>
          <w:p w14:paraId="3FB9FFF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CASSIA MARCO ANDRES</w:t>
            </w:r>
          </w:p>
        </w:tc>
        <w:tc>
          <w:tcPr>
            <w:tcW w:w="2200" w:type="dxa"/>
            <w:tcMar>
              <w:top w:w="20" w:type="dxa"/>
              <w:left w:w="20" w:type="dxa"/>
              <w:bottom w:w="20" w:type="dxa"/>
              <w:right w:w="20" w:type="dxa"/>
            </w:tcMar>
            <w:vAlign w:val="center"/>
            <w:hideMark/>
          </w:tcPr>
          <w:p w14:paraId="5D9CCFE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63E023A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C4EF5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SEJTER LAUTARO LEONARD</w:t>
            </w:r>
          </w:p>
        </w:tc>
        <w:tc>
          <w:tcPr>
            <w:tcW w:w="2200" w:type="dxa"/>
            <w:tcMar>
              <w:top w:w="20" w:type="dxa"/>
              <w:left w:w="20" w:type="dxa"/>
              <w:bottom w:w="20" w:type="dxa"/>
              <w:right w:w="20" w:type="dxa"/>
            </w:tcMar>
            <w:vAlign w:val="center"/>
            <w:hideMark/>
          </w:tcPr>
          <w:p w14:paraId="261E105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(GEMINI CALCIO) </w:t>
            </w:r>
          </w:p>
        </w:tc>
      </w:tr>
      <w:tr w:rsidR="0041256C" w:rsidRPr="0041256C" w14:paraId="6504A81B" w14:textId="77777777" w:rsidTr="003167C2">
        <w:tc>
          <w:tcPr>
            <w:tcW w:w="2200" w:type="dxa"/>
            <w:tcMar>
              <w:top w:w="20" w:type="dxa"/>
              <w:left w:w="20" w:type="dxa"/>
              <w:bottom w:w="20" w:type="dxa"/>
              <w:right w:w="20" w:type="dxa"/>
            </w:tcMar>
            <w:vAlign w:val="center"/>
            <w:hideMark/>
          </w:tcPr>
          <w:p w14:paraId="49E6EEC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QUARTO BIAGIO BRIAN</w:t>
            </w:r>
          </w:p>
        </w:tc>
        <w:tc>
          <w:tcPr>
            <w:tcW w:w="2200" w:type="dxa"/>
            <w:tcMar>
              <w:top w:w="20" w:type="dxa"/>
              <w:left w:w="20" w:type="dxa"/>
              <w:bottom w:w="20" w:type="dxa"/>
              <w:right w:w="20" w:type="dxa"/>
            </w:tcMar>
            <w:vAlign w:val="center"/>
            <w:hideMark/>
          </w:tcPr>
          <w:p w14:paraId="3B634A4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6B25FEB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A928F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COSTA ANDREA</w:t>
            </w:r>
          </w:p>
        </w:tc>
        <w:tc>
          <w:tcPr>
            <w:tcW w:w="2200" w:type="dxa"/>
            <w:tcMar>
              <w:top w:w="20" w:type="dxa"/>
              <w:left w:w="20" w:type="dxa"/>
              <w:bottom w:w="20" w:type="dxa"/>
              <w:right w:w="20" w:type="dxa"/>
            </w:tcMar>
            <w:vAlign w:val="center"/>
            <w:hideMark/>
          </w:tcPr>
          <w:p w14:paraId="1395630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w:t>
            </w:r>
            <w:proofErr w:type="gramStart"/>
            <w:r w:rsidRPr="0041256C">
              <w:rPr>
                <w:rFonts w:ascii="Arial" w:eastAsiaTheme="minorEastAsia" w:hAnsi="Arial" w:cs="Arial"/>
                <w:sz w:val="14"/>
                <w:szCs w:val="14"/>
                <w:lang w:eastAsia="it-IT"/>
              </w:rPr>
              <w:t>ORATORIO.S.CIRO</w:t>
            </w:r>
            <w:proofErr w:type="gramEnd"/>
            <w:r w:rsidRPr="0041256C">
              <w:rPr>
                <w:rFonts w:ascii="Arial" w:eastAsiaTheme="minorEastAsia" w:hAnsi="Arial" w:cs="Arial"/>
                <w:sz w:val="14"/>
                <w:szCs w:val="14"/>
                <w:lang w:eastAsia="it-IT"/>
              </w:rPr>
              <w:t xml:space="preserve"> E GIORGIO) </w:t>
            </w:r>
          </w:p>
        </w:tc>
      </w:tr>
      <w:tr w:rsidR="0041256C" w:rsidRPr="0041256C" w14:paraId="490D5068" w14:textId="77777777" w:rsidTr="003167C2">
        <w:tc>
          <w:tcPr>
            <w:tcW w:w="2200" w:type="dxa"/>
            <w:tcMar>
              <w:top w:w="20" w:type="dxa"/>
              <w:left w:w="20" w:type="dxa"/>
              <w:bottom w:w="20" w:type="dxa"/>
              <w:right w:w="20" w:type="dxa"/>
            </w:tcMar>
            <w:vAlign w:val="center"/>
            <w:hideMark/>
          </w:tcPr>
          <w:p w14:paraId="7EB2063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ESPINDOLA FRANCO AGUSTIN</w:t>
            </w:r>
          </w:p>
        </w:tc>
        <w:tc>
          <w:tcPr>
            <w:tcW w:w="2200" w:type="dxa"/>
            <w:tcMar>
              <w:top w:w="20" w:type="dxa"/>
              <w:left w:w="20" w:type="dxa"/>
              <w:bottom w:w="20" w:type="dxa"/>
              <w:right w:w="20" w:type="dxa"/>
            </w:tcMar>
            <w:vAlign w:val="center"/>
            <w:hideMark/>
          </w:tcPr>
          <w:p w14:paraId="0EA5A09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030D5E8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EF121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RISSO AGUSTIN ALEJO</w:t>
            </w:r>
          </w:p>
        </w:tc>
        <w:tc>
          <w:tcPr>
            <w:tcW w:w="2200" w:type="dxa"/>
            <w:tcMar>
              <w:top w:w="20" w:type="dxa"/>
              <w:left w:w="20" w:type="dxa"/>
              <w:bottom w:w="20" w:type="dxa"/>
              <w:right w:w="20" w:type="dxa"/>
            </w:tcMar>
            <w:vAlign w:val="center"/>
            <w:hideMark/>
          </w:tcPr>
          <w:p w14:paraId="1895E20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(POLSPORTIVA SANT ALESSIO) </w:t>
            </w:r>
          </w:p>
        </w:tc>
      </w:tr>
      <w:tr w:rsidR="0041256C" w:rsidRPr="0041256C" w14:paraId="23E356C7" w14:textId="77777777" w:rsidTr="003167C2">
        <w:tc>
          <w:tcPr>
            <w:tcW w:w="2200" w:type="dxa"/>
            <w:tcMar>
              <w:top w:w="20" w:type="dxa"/>
              <w:left w:w="20" w:type="dxa"/>
              <w:bottom w:w="20" w:type="dxa"/>
              <w:right w:w="20" w:type="dxa"/>
            </w:tcMar>
            <w:vAlign w:val="center"/>
            <w:hideMark/>
          </w:tcPr>
          <w:p w14:paraId="1ED2772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YOBOUA RODRIGUE</w:t>
            </w:r>
          </w:p>
        </w:tc>
        <w:tc>
          <w:tcPr>
            <w:tcW w:w="2200" w:type="dxa"/>
            <w:tcMar>
              <w:top w:w="20" w:type="dxa"/>
              <w:left w:w="20" w:type="dxa"/>
              <w:bottom w:w="20" w:type="dxa"/>
              <w:right w:w="20" w:type="dxa"/>
            </w:tcMar>
            <w:vAlign w:val="center"/>
            <w:hideMark/>
          </w:tcPr>
          <w:p w14:paraId="0B31F70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16DF661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5B8AC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MARRA SIMONE</w:t>
            </w:r>
          </w:p>
        </w:tc>
        <w:tc>
          <w:tcPr>
            <w:tcW w:w="2200" w:type="dxa"/>
            <w:tcMar>
              <w:top w:w="20" w:type="dxa"/>
              <w:left w:w="20" w:type="dxa"/>
              <w:bottom w:w="20" w:type="dxa"/>
              <w:right w:w="20" w:type="dxa"/>
            </w:tcMar>
            <w:vAlign w:val="center"/>
            <w:hideMark/>
          </w:tcPr>
          <w:p w14:paraId="39E867D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 PALERMO) </w:t>
            </w:r>
          </w:p>
        </w:tc>
      </w:tr>
      <w:tr w:rsidR="0041256C" w:rsidRPr="0041256C" w14:paraId="60B3D169" w14:textId="77777777" w:rsidTr="003167C2">
        <w:tc>
          <w:tcPr>
            <w:tcW w:w="2200" w:type="dxa"/>
            <w:tcMar>
              <w:top w:w="20" w:type="dxa"/>
              <w:left w:w="20" w:type="dxa"/>
              <w:bottom w:w="20" w:type="dxa"/>
              <w:right w:w="20" w:type="dxa"/>
            </w:tcMar>
            <w:vAlign w:val="center"/>
            <w:hideMark/>
          </w:tcPr>
          <w:p w14:paraId="6384DD5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MESSINA ALESSIO</w:t>
            </w:r>
          </w:p>
        </w:tc>
        <w:tc>
          <w:tcPr>
            <w:tcW w:w="2200" w:type="dxa"/>
            <w:tcMar>
              <w:top w:w="20" w:type="dxa"/>
              <w:left w:w="20" w:type="dxa"/>
              <w:bottom w:w="20" w:type="dxa"/>
              <w:right w:w="20" w:type="dxa"/>
            </w:tcMar>
            <w:vAlign w:val="center"/>
            <w:hideMark/>
          </w:tcPr>
          <w:p w14:paraId="7B2B622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4A60C04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BCCBB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E1061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D758B60" w14:textId="77777777" w:rsidR="0041256C" w:rsidRPr="0041256C" w:rsidRDefault="0041256C" w:rsidP="00A61218">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68B068B" w14:textId="77777777" w:rsidTr="003167C2">
        <w:tc>
          <w:tcPr>
            <w:tcW w:w="2200" w:type="dxa"/>
            <w:tcMar>
              <w:top w:w="20" w:type="dxa"/>
              <w:left w:w="20" w:type="dxa"/>
              <w:bottom w:w="20" w:type="dxa"/>
              <w:right w:w="20" w:type="dxa"/>
            </w:tcMar>
            <w:vAlign w:val="center"/>
            <w:hideMark/>
          </w:tcPr>
          <w:p w14:paraId="5170C0BC"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CUCINOTTA TOMMASO</w:t>
            </w:r>
          </w:p>
        </w:tc>
        <w:tc>
          <w:tcPr>
            <w:tcW w:w="2200" w:type="dxa"/>
            <w:tcMar>
              <w:top w:w="20" w:type="dxa"/>
              <w:left w:w="20" w:type="dxa"/>
              <w:bottom w:w="20" w:type="dxa"/>
              <w:right w:w="20" w:type="dxa"/>
            </w:tcMar>
            <w:vAlign w:val="center"/>
            <w:hideMark/>
          </w:tcPr>
          <w:p w14:paraId="6D9EC4A3"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7EEA80F8"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62AFB2"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TONYE BISSAY JOACHIM GERMAIN</w:t>
            </w:r>
          </w:p>
        </w:tc>
        <w:tc>
          <w:tcPr>
            <w:tcW w:w="2200" w:type="dxa"/>
            <w:tcMar>
              <w:top w:w="20" w:type="dxa"/>
              <w:left w:w="20" w:type="dxa"/>
              <w:bottom w:w="20" w:type="dxa"/>
              <w:right w:w="20" w:type="dxa"/>
            </w:tcMar>
            <w:vAlign w:val="center"/>
            <w:hideMark/>
          </w:tcPr>
          <w:p w14:paraId="35FAEE0C"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(POLISPORTIVA NICOSIA) </w:t>
            </w:r>
          </w:p>
        </w:tc>
      </w:tr>
      <w:tr w:rsidR="0041256C" w:rsidRPr="0041256C" w14:paraId="250523F5" w14:textId="77777777" w:rsidTr="003167C2">
        <w:tc>
          <w:tcPr>
            <w:tcW w:w="2200" w:type="dxa"/>
            <w:tcMar>
              <w:top w:w="20" w:type="dxa"/>
              <w:left w:w="20" w:type="dxa"/>
              <w:bottom w:w="20" w:type="dxa"/>
              <w:right w:w="20" w:type="dxa"/>
            </w:tcMar>
            <w:vAlign w:val="center"/>
            <w:hideMark/>
          </w:tcPr>
          <w:p w14:paraId="4E86E793"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OLIVERA PABLO ALEJANDRO</w:t>
            </w:r>
          </w:p>
        </w:tc>
        <w:tc>
          <w:tcPr>
            <w:tcW w:w="2200" w:type="dxa"/>
            <w:tcMar>
              <w:top w:w="20" w:type="dxa"/>
              <w:left w:w="20" w:type="dxa"/>
              <w:bottom w:w="20" w:type="dxa"/>
              <w:right w:w="20" w:type="dxa"/>
            </w:tcMar>
            <w:vAlign w:val="center"/>
            <w:hideMark/>
          </w:tcPr>
          <w:p w14:paraId="286ECD98"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(POLSPORTIVA SANT ALESSIO) </w:t>
            </w:r>
          </w:p>
        </w:tc>
        <w:tc>
          <w:tcPr>
            <w:tcW w:w="800" w:type="dxa"/>
            <w:tcMar>
              <w:top w:w="20" w:type="dxa"/>
              <w:left w:w="20" w:type="dxa"/>
              <w:bottom w:w="20" w:type="dxa"/>
              <w:right w:w="20" w:type="dxa"/>
            </w:tcMar>
            <w:vAlign w:val="center"/>
            <w:hideMark/>
          </w:tcPr>
          <w:p w14:paraId="3DD1F5DE"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D22196"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BRUNO MATTEO</w:t>
            </w:r>
          </w:p>
        </w:tc>
        <w:tc>
          <w:tcPr>
            <w:tcW w:w="2200" w:type="dxa"/>
            <w:tcMar>
              <w:top w:w="20" w:type="dxa"/>
              <w:left w:w="20" w:type="dxa"/>
              <w:bottom w:w="20" w:type="dxa"/>
              <w:right w:w="20" w:type="dxa"/>
            </w:tcMar>
            <w:vAlign w:val="center"/>
            <w:hideMark/>
          </w:tcPr>
          <w:p w14:paraId="2A5F4C76"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(SANTANGIOLESE) </w:t>
            </w:r>
          </w:p>
        </w:tc>
      </w:tr>
      <w:tr w:rsidR="0041256C" w:rsidRPr="0041256C" w14:paraId="76602C60" w14:textId="77777777" w:rsidTr="003167C2">
        <w:tc>
          <w:tcPr>
            <w:tcW w:w="2200" w:type="dxa"/>
            <w:tcMar>
              <w:top w:w="20" w:type="dxa"/>
              <w:left w:w="20" w:type="dxa"/>
              <w:bottom w:w="20" w:type="dxa"/>
              <w:right w:w="20" w:type="dxa"/>
            </w:tcMar>
            <w:vAlign w:val="center"/>
            <w:hideMark/>
          </w:tcPr>
          <w:p w14:paraId="514146B8"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GULLA PAOLO</w:t>
            </w:r>
          </w:p>
        </w:tc>
        <w:tc>
          <w:tcPr>
            <w:tcW w:w="2200" w:type="dxa"/>
            <w:tcMar>
              <w:top w:w="20" w:type="dxa"/>
              <w:left w:w="20" w:type="dxa"/>
              <w:bottom w:w="20" w:type="dxa"/>
              <w:right w:w="20" w:type="dxa"/>
            </w:tcMar>
            <w:vAlign w:val="center"/>
            <w:hideMark/>
          </w:tcPr>
          <w:p w14:paraId="5042DD14"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3028391C"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23AFC8"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TOLEDO FRANCESCOPIO</w:t>
            </w:r>
          </w:p>
        </w:tc>
        <w:tc>
          <w:tcPr>
            <w:tcW w:w="2200" w:type="dxa"/>
            <w:tcMar>
              <w:top w:w="20" w:type="dxa"/>
              <w:left w:w="20" w:type="dxa"/>
              <w:bottom w:w="20" w:type="dxa"/>
              <w:right w:w="20" w:type="dxa"/>
            </w:tcMar>
            <w:vAlign w:val="center"/>
            <w:hideMark/>
          </w:tcPr>
          <w:p w14:paraId="7E1B3F81"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(SERRADIFALCO) </w:t>
            </w:r>
          </w:p>
        </w:tc>
      </w:tr>
      <w:tr w:rsidR="0041256C" w:rsidRPr="0041256C" w14:paraId="63FD5416" w14:textId="77777777" w:rsidTr="003167C2">
        <w:tc>
          <w:tcPr>
            <w:tcW w:w="2200" w:type="dxa"/>
            <w:tcMar>
              <w:top w:w="20" w:type="dxa"/>
              <w:left w:w="20" w:type="dxa"/>
              <w:bottom w:w="20" w:type="dxa"/>
              <w:right w:w="20" w:type="dxa"/>
            </w:tcMar>
            <w:vAlign w:val="center"/>
            <w:hideMark/>
          </w:tcPr>
          <w:p w14:paraId="62934A18"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MIRAGLIA GABRIELE</w:t>
            </w:r>
          </w:p>
        </w:tc>
        <w:tc>
          <w:tcPr>
            <w:tcW w:w="2200" w:type="dxa"/>
            <w:tcMar>
              <w:top w:w="20" w:type="dxa"/>
              <w:left w:w="20" w:type="dxa"/>
              <w:bottom w:w="20" w:type="dxa"/>
              <w:right w:w="20" w:type="dxa"/>
            </w:tcMar>
            <w:vAlign w:val="center"/>
            <w:hideMark/>
          </w:tcPr>
          <w:p w14:paraId="478E7839"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3FA70610"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A0681C" w14:textId="77777777" w:rsidR="0041256C" w:rsidRPr="0041256C" w:rsidRDefault="0041256C" w:rsidP="00A61218">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VITELLI FRANCESCO</w:t>
            </w:r>
          </w:p>
        </w:tc>
        <w:tc>
          <w:tcPr>
            <w:tcW w:w="2200" w:type="dxa"/>
            <w:tcMar>
              <w:top w:w="20" w:type="dxa"/>
              <w:left w:w="20" w:type="dxa"/>
              <w:bottom w:w="20" w:type="dxa"/>
              <w:right w:w="20" w:type="dxa"/>
            </w:tcMar>
            <w:vAlign w:val="center"/>
            <w:hideMark/>
          </w:tcPr>
          <w:p w14:paraId="75C6BAE8" w14:textId="77777777" w:rsidR="0041256C" w:rsidRPr="0041256C" w:rsidRDefault="0041256C" w:rsidP="00A61218">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(VIRTUS AKRAGAS SLP) </w:t>
            </w:r>
          </w:p>
        </w:tc>
      </w:tr>
    </w:tbl>
    <w:p w14:paraId="088FA8F0"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0A50A39B" w14:textId="00108B06" w:rsidR="0041256C" w:rsidRPr="0041256C" w:rsidRDefault="0041256C" w:rsidP="0041256C">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1256C">
        <w:rPr>
          <w:rFonts w:ascii="Arial" w:eastAsiaTheme="minorEastAsia" w:hAnsi="Arial" w:cs="Arial"/>
          <w:b/>
          <w:bCs/>
          <w:color w:val="4472C4" w:themeColor="accent1"/>
          <w:sz w:val="36"/>
          <w:szCs w:val="36"/>
          <w:lang w:eastAsia="it-IT"/>
        </w:rPr>
        <w:lastRenderedPageBreak/>
        <w:t xml:space="preserve">CAMPIONATO PRIMA CATEGORIA </w:t>
      </w:r>
    </w:p>
    <w:p w14:paraId="52A12F6C"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21/ 3/2026 </w:t>
      </w:r>
    </w:p>
    <w:p w14:paraId="0CA53255"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3888902A"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A0F7851"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6E87AC31"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B798B26" w14:textId="77777777" w:rsidTr="003167C2">
        <w:tc>
          <w:tcPr>
            <w:tcW w:w="2200" w:type="dxa"/>
            <w:tcMar>
              <w:top w:w="20" w:type="dxa"/>
              <w:left w:w="20" w:type="dxa"/>
              <w:bottom w:w="20" w:type="dxa"/>
              <w:right w:w="20" w:type="dxa"/>
            </w:tcMar>
            <w:vAlign w:val="center"/>
            <w:hideMark/>
          </w:tcPr>
          <w:p w14:paraId="65E5BBC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PROCIDA STEFANO</w:t>
            </w:r>
          </w:p>
        </w:tc>
        <w:tc>
          <w:tcPr>
            <w:tcW w:w="2200" w:type="dxa"/>
            <w:tcMar>
              <w:top w:w="20" w:type="dxa"/>
              <w:left w:w="20" w:type="dxa"/>
              <w:bottom w:w="20" w:type="dxa"/>
              <w:right w:w="20" w:type="dxa"/>
            </w:tcMar>
            <w:vAlign w:val="center"/>
            <w:hideMark/>
          </w:tcPr>
          <w:p w14:paraId="396285C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13B423F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D4F62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NIPO MARCO ANTONIO</w:t>
            </w:r>
          </w:p>
        </w:tc>
        <w:tc>
          <w:tcPr>
            <w:tcW w:w="2200" w:type="dxa"/>
            <w:tcMar>
              <w:top w:w="20" w:type="dxa"/>
              <w:left w:w="20" w:type="dxa"/>
              <w:bottom w:w="20" w:type="dxa"/>
              <w:right w:w="20" w:type="dxa"/>
            </w:tcMar>
            <w:vAlign w:val="center"/>
            <w:hideMark/>
          </w:tcPr>
          <w:p w14:paraId="04F30E5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(CASALVECCHIO SICULO) </w:t>
            </w:r>
          </w:p>
        </w:tc>
      </w:tr>
    </w:tbl>
    <w:p w14:paraId="00DC25F4"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5ECEA9F" w14:textId="77777777" w:rsidTr="003167C2">
        <w:tc>
          <w:tcPr>
            <w:tcW w:w="2200" w:type="dxa"/>
            <w:tcMar>
              <w:top w:w="20" w:type="dxa"/>
              <w:left w:w="20" w:type="dxa"/>
              <w:bottom w:w="20" w:type="dxa"/>
              <w:right w:w="20" w:type="dxa"/>
            </w:tcMar>
            <w:vAlign w:val="center"/>
            <w:hideMark/>
          </w:tcPr>
          <w:p w14:paraId="18A8C08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 MARCO ANDREA</w:t>
            </w:r>
          </w:p>
        </w:tc>
        <w:tc>
          <w:tcPr>
            <w:tcW w:w="2200" w:type="dxa"/>
            <w:tcMar>
              <w:top w:w="20" w:type="dxa"/>
              <w:left w:w="20" w:type="dxa"/>
              <w:bottom w:w="20" w:type="dxa"/>
              <w:right w:w="20" w:type="dxa"/>
            </w:tcMar>
            <w:vAlign w:val="center"/>
            <w:hideMark/>
          </w:tcPr>
          <w:p w14:paraId="1CEDFDE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7132D24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BB102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679C8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CF187BD"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73EAAD9" w14:textId="77777777" w:rsidTr="003167C2">
        <w:tc>
          <w:tcPr>
            <w:tcW w:w="2200" w:type="dxa"/>
            <w:tcMar>
              <w:top w:w="20" w:type="dxa"/>
              <w:left w:w="20" w:type="dxa"/>
              <w:bottom w:w="20" w:type="dxa"/>
              <w:right w:w="20" w:type="dxa"/>
            </w:tcMar>
            <w:vAlign w:val="center"/>
            <w:hideMark/>
          </w:tcPr>
          <w:p w14:paraId="08F13D6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CERRA FRANCESCO</w:t>
            </w:r>
          </w:p>
        </w:tc>
        <w:tc>
          <w:tcPr>
            <w:tcW w:w="2200" w:type="dxa"/>
            <w:tcMar>
              <w:top w:w="20" w:type="dxa"/>
              <w:left w:w="20" w:type="dxa"/>
              <w:bottom w:w="20" w:type="dxa"/>
              <w:right w:w="20" w:type="dxa"/>
            </w:tcMar>
            <w:vAlign w:val="center"/>
            <w:hideMark/>
          </w:tcPr>
          <w:p w14:paraId="29CE111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61730D7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D8E4E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D234C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A2D45C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988EF64" w14:textId="77777777" w:rsidTr="003167C2">
        <w:tc>
          <w:tcPr>
            <w:tcW w:w="2200" w:type="dxa"/>
            <w:tcMar>
              <w:top w:w="20" w:type="dxa"/>
              <w:left w:w="20" w:type="dxa"/>
              <w:bottom w:w="20" w:type="dxa"/>
              <w:right w:w="20" w:type="dxa"/>
            </w:tcMar>
            <w:vAlign w:val="center"/>
            <w:hideMark/>
          </w:tcPr>
          <w:p w14:paraId="65DA182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COSTANZO MATTIA</w:t>
            </w:r>
          </w:p>
        </w:tc>
        <w:tc>
          <w:tcPr>
            <w:tcW w:w="2200" w:type="dxa"/>
            <w:tcMar>
              <w:top w:w="20" w:type="dxa"/>
              <w:left w:w="20" w:type="dxa"/>
              <w:bottom w:w="20" w:type="dxa"/>
              <w:right w:w="20" w:type="dxa"/>
            </w:tcMar>
            <w:vAlign w:val="center"/>
            <w:hideMark/>
          </w:tcPr>
          <w:p w14:paraId="7ADCEFC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08E8535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D19ED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C7C2C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5549CA8"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22/ 3/2026 </w:t>
      </w:r>
    </w:p>
    <w:p w14:paraId="1A0A9DE5" w14:textId="77777777" w:rsidR="0041256C" w:rsidRPr="0041256C" w:rsidRDefault="0041256C" w:rsidP="0041256C">
      <w:pPr>
        <w:spacing w:before="20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DECISIONI DEL GIUDICE SPORTIVO </w:t>
      </w:r>
    </w:p>
    <w:p w14:paraId="0201E466" w14:textId="77777777" w:rsidR="00A61218" w:rsidRDefault="0041256C" w:rsidP="00A61218">
      <w:pPr>
        <w:spacing w:before="80" w:after="40" w:line="240" w:lineRule="auto"/>
        <w:jc w:val="both"/>
        <w:rPr>
          <w:rFonts w:ascii="Arial" w:eastAsiaTheme="minorEastAsia" w:hAnsi="Arial" w:cs="Arial"/>
          <w:b/>
          <w:bCs/>
          <w:sz w:val="20"/>
          <w:szCs w:val="20"/>
          <w:lang w:eastAsia="it-IT"/>
        </w:rPr>
      </w:pPr>
      <w:r w:rsidRPr="0041256C">
        <w:rPr>
          <w:rFonts w:ascii="Arial" w:eastAsiaTheme="minorEastAsia" w:hAnsi="Arial" w:cs="Arial"/>
          <w:b/>
          <w:bCs/>
          <w:sz w:val="20"/>
          <w:szCs w:val="20"/>
          <w:lang w:eastAsia="it-IT"/>
        </w:rPr>
        <w:t>gara del 22/ 3/2026 ATLETICO BIANCAVILLA - MOTTA CALCIO</w:t>
      </w:r>
    </w:p>
    <w:p w14:paraId="1E92CFF9" w14:textId="77777777" w:rsidR="00A61218" w:rsidRDefault="0041256C" w:rsidP="00A61218">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Dato atto che l'arbitro designato per la gara in epigrafe sig. SALVATORE ROBERTO MAZZAGLIA ha omesso di trasmettere il referto relativo alla gara stessa nei termini previsti;</w:t>
      </w:r>
    </w:p>
    <w:p w14:paraId="3FDF29BC" w14:textId="77777777" w:rsidR="00A61218" w:rsidRDefault="0041256C" w:rsidP="00A61218">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0ED2356C" w14:textId="77777777" w:rsidR="00A61218" w:rsidRDefault="0041256C" w:rsidP="00A61218">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Si delibera: Di rinviare ogni decisione in merito alla gara in oggetto con pubblicazione delle stesse sul primo Comunicato Ufficiale utile successivo alla ricezione del rapporto; </w:t>
      </w:r>
    </w:p>
    <w:p w14:paraId="60A6CF94" w14:textId="6F50EE48" w:rsidR="0041256C" w:rsidRPr="0041256C" w:rsidRDefault="0041256C" w:rsidP="00A61218">
      <w:pPr>
        <w:spacing w:before="80" w:after="40" w:line="240" w:lineRule="auto"/>
        <w:jc w:val="both"/>
        <w:rPr>
          <w:rFonts w:ascii="Arial" w:eastAsiaTheme="minorEastAsia" w:hAnsi="Arial" w:cs="Arial"/>
          <w:b/>
          <w:bCs/>
          <w:sz w:val="20"/>
          <w:szCs w:val="20"/>
          <w:lang w:eastAsia="it-IT"/>
        </w:rPr>
      </w:pPr>
      <w:r w:rsidRPr="0041256C">
        <w:rPr>
          <w:rFonts w:ascii="Arial" w:eastAsiaTheme="minorEastAsia" w:hAnsi="Arial" w:cs="Arial"/>
          <w:sz w:val="20"/>
          <w:szCs w:val="20"/>
          <w:lang w:eastAsia="it-IT"/>
        </w:rPr>
        <w:t xml:space="preserve">Di segnalare al Presidente regionale AIA il mancato rispetto dei termini di trasmissione del referto arbitrale per l'assunzione dei provvedimenti di competenza. </w:t>
      </w:r>
    </w:p>
    <w:p w14:paraId="7A76392E"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247C8071"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75823B9"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SOCIETA' </w:t>
      </w:r>
    </w:p>
    <w:p w14:paraId="6B5F64A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AMMENDA </w:t>
      </w:r>
    </w:p>
    <w:p w14:paraId="45A4F21F"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Euro 100,00 TORTORICI </w:t>
      </w:r>
      <w:r w:rsidRPr="0041256C">
        <w:rPr>
          <w:rFonts w:ascii="Arial" w:eastAsiaTheme="minorEastAsia" w:hAnsi="Arial" w:cs="Arial"/>
          <w:sz w:val="20"/>
          <w:szCs w:val="20"/>
          <w:lang w:eastAsia="it-IT"/>
        </w:rPr>
        <w:br/>
        <w:t xml:space="preserve">Per lancio di petardi sul terreno di giuoco, da parte di propri sostenitori. </w:t>
      </w:r>
    </w:p>
    <w:p w14:paraId="63E9638E"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br/>
        <w:t xml:space="preserve">Euro 20,00 STELLA NASCENTE </w:t>
      </w:r>
      <w:r w:rsidRPr="0041256C">
        <w:rPr>
          <w:rFonts w:ascii="Arial" w:eastAsiaTheme="minorEastAsia" w:hAnsi="Arial" w:cs="Arial"/>
          <w:sz w:val="20"/>
          <w:szCs w:val="20"/>
          <w:lang w:eastAsia="it-IT"/>
        </w:rPr>
        <w:br/>
        <w:t xml:space="preserve">Per avere riportato in </w:t>
      </w:r>
      <w:proofErr w:type="gramStart"/>
      <w:r w:rsidRPr="0041256C">
        <w:rPr>
          <w:rFonts w:ascii="Arial" w:eastAsiaTheme="minorEastAsia" w:hAnsi="Arial" w:cs="Arial"/>
          <w:sz w:val="20"/>
          <w:szCs w:val="20"/>
          <w:lang w:eastAsia="it-IT"/>
        </w:rPr>
        <w:t>distinta calciatore</w:t>
      </w:r>
      <w:proofErr w:type="gramEnd"/>
      <w:r w:rsidRPr="0041256C">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1EEB7CF2" w14:textId="77777777" w:rsidR="00A61218" w:rsidRDefault="00A61218" w:rsidP="0041256C">
      <w:pPr>
        <w:spacing w:before="200" w:line="240" w:lineRule="auto"/>
        <w:rPr>
          <w:rFonts w:ascii="Arial" w:eastAsiaTheme="minorEastAsia" w:hAnsi="Arial" w:cs="Arial"/>
          <w:b/>
          <w:bCs/>
          <w:caps/>
          <w:color w:val="000000"/>
          <w:sz w:val="20"/>
          <w:szCs w:val="20"/>
          <w:u w:val="single"/>
          <w:lang w:eastAsia="it-IT"/>
        </w:rPr>
      </w:pPr>
    </w:p>
    <w:p w14:paraId="66F15A22" w14:textId="77777777" w:rsidR="00A61218" w:rsidRDefault="00A61218" w:rsidP="0041256C">
      <w:pPr>
        <w:spacing w:before="200" w:line="240" w:lineRule="auto"/>
        <w:rPr>
          <w:rFonts w:ascii="Arial" w:eastAsiaTheme="minorEastAsia" w:hAnsi="Arial" w:cs="Arial"/>
          <w:b/>
          <w:bCs/>
          <w:caps/>
          <w:color w:val="000000"/>
          <w:sz w:val="20"/>
          <w:szCs w:val="20"/>
          <w:u w:val="single"/>
          <w:lang w:eastAsia="it-IT"/>
        </w:rPr>
      </w:pPr>
    </w:p>
    <w:p w14:paraId="0B9D25B1" w14:textId="4B2509AF"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DIRIGENTI </w:t>
      </w:r>
    </w:p>
    <w:p w14:paraId="26BBA861"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INIBIZIONE A TEMPO OPPURE SQUALIFICA A GARE: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9B360BC" w14:textId="77777777" w:rsidTr="003167C2">
        <w:tc>
          <w:tcPr>
            <w:tcW w:w="2200" w:type="dxa"/>
            <w:tcMar>
              <w:top w:w="20" w:type="dxa"/>
              <w:left w:w="20" w:type="dxa"/>
              <w:bottom w:w="20" w:type="dxa"/>
              <w:right w:w="20" w:type="dxa"/>
            </w:tcMar>
            <w:vAlign w:val="center"/>
            <w:hideMark/>
          </w:tcPr>
          <w:p w14:paraId="08376A1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SANGRIGOLI GIUSEPPE</w:t>
            </w:r>
          </w:p>
        </w:tc>
        <w:tc>
          <w:tcPr>
            <w:tcW w:w="2200" w:type="dxa"/>
            <w:tcMar>
              <w:top w:w="20" w:type="dxa"/>
              <w:left w:w="20" w:type="dxa"/>
              <w:bottom w:w="20" w:type="dxa"/>
              <w:right w:w="20" w:type="dxa"/>
            </w:tcMar>
            <w:vAlign w:val="center"/>
            <w:hideMark/>
          </w:tcPr>
          <w:p w14:paraId="50EE519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61BE02F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85E05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FCD63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5192FB31"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contegno irriguardoso nei confronti dell'arbitro. </w:t>
      </w:r>
    </w:p>
    <w:p w14:paraId="0EBB5A0D"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ALLENATORI </w:t>
      </w:r>
    </w:p>
    <w:p w14:paraId="447A50A1"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ABE45A1" w14:textId="77777777" w:rsidTr="003167C2">
        <w:tc>
          <w:tcPr>
            <w:tcW w:w="2200" w:type="dxa"/>
            <w:tcMar>
              <w:top w:w="20" w:type="dxa"/>
              <w:left w:w="20" w:type="dxa"/>
              <w:bottom w:w="20" w:type="dxa"/>
              <w:right w:w="20" w:type="dxa"/>
            </w:tcMar>
            <w:vAlign w:val="center"/>
            <w:hideMark/>
          </w:tcPr>
          <w:p w14:paraId="23741B4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BONBACI GIUSEPPE</w:t>
            </w:r>
          </w:p>
        </w:tc>
        <w:tc>
          <w:tcPr>
            <w:tcW w:w="2200" w:type="dxa"/>
            <w:tcMar>
              <w:top w:w="20" w:type="dxa"/>
              <w:left w:w="20" w:type="dxa"/>
              <w:bottom w:w="20" w:type="dxa"/>
              <w:right w:w="20" w:type="dxa"/>
            </w:tcMar>
            <w:vAlign w:val="center"/>
            <w:hideMark/>
          </w:tcPr>
          <w:p w14:paraId="3846ACF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0A66281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1DDD1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B6AAA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081ED5B"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condotta scorretta. </w:t>
      </w:r>
    </w:p>
    <w:p w14:paraId="737B9AE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23CAD6D" w14:textId="77777777" w:rsidTr="003167C2">
        <w:tc>
          <w:tcPr>
            <w:tcW w:w="2200" w:type="dxa"/>
            <w:tcMar>
              <w:top w:w="20" w:type="dxa"/>
              <w:left w:w="20" w:type="dxa"/>
              <w:bottom w:w="20" w:type="dxa"/>
              <w:right w:w="20" w:type="dxa"/>
            </w:tcMar>
            <w:vAlign w:val="center"/>
            <w:hideMark/>
          </w:tcPr>
          <w:p w14:paraId="67F3018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CIMINNA GIUSEPPE</w:t>
            </w:r>
          </w:p>
        </w:tc>
        <w:tc>
          <w:tcPr>
            <w:tcW w:w="2200" w:type="dxa"/>
            <w:tcMar>
              <w:top w:w="20" w:type="dxa"/>
              <w:left w:w="20" w:type="dxa"/>
              <w:bottom w:w="20" w:type="dxa"/>
              <w:right w:w="20" w:type="dxa"/>
            </w:tcMar>
            <w:vAlign w:val="center"/>
            <w:hideMark/>
          </w:tcPr>
          <w:p w14:paraId="708FC33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5640B68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A8011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GALEOTO FRANCESCO</w:t>
            </w:r>
          </w:p>
        </w:tc>
        <w:tc>
          <w:tcPr>
            <w:tcW w:w="2200" w:type="dxa"/>
            <w:tcMar>
              <w:top w:w="20" w:type="dxa"/>
              <w:left w:w="20" w:type="dxa"/>
              <w:bottom w:w="20" w:type="dxa"/>
              <w:right w:w="20" w:type="dxa"/>
            </w:tcMar>
            <w:vAlign w:val="center"/>
            <w:hideMark/>
          </w:tcPr>
          <w:p w14:paraId="473E75D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(DELFINI SPORTING ARENELLA) </w:t>
            </w:r>
          </w:p>
        </w:tc>
      </w:tr>
    </w:tbl>
    <w:p w14:paraId="2CD5F80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B04796E" w14:textId="77777777" w:rsidTr="003167C2">
        <w:tc>
          <w:tcPr>
            <w:tcW w:w="2200" w:type="dxa"/>
            <w:tcMar>
              <w:top w:w="20" w:type="dxa"/>
              <w:left w:w="20" w:type="dxa"/>
              <w:bottom w:w="20" w:type="dxa"/>
              <w:right w:w="20" w:type="dxa"/>
            </w:tcMar>
            <w:vAlign w:val="center"/>
            <w:hideMark/>
          </w:tcPr>
          <w:p w14:paraId="2798FEA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TALLUTO FRANCESCO</w:t>
            </w:r>
          </w:p>
        </w:tc>
        <w:tc>
          <w:tcPr>
            <w:tcW w:w="2200" w:type="dxa"/>
            <w:tcMar>
              <w:top w:w="20" w:type="dxa"/>
              <w:left w:w="20" w:type="dxa"/>
              <w:bottom w:w="20" w:type="dxa"/>
              <w:right w:w="20" w:type="dxa"/>
            </w:tcMar>
            <w:vAlign w:val="center"/>
            <w:hideMark/>
          </w:tcPr>
          <w:p w14:paraId="336F46C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4EFA496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DE045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58C82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5B3604F"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BE61257" w14:textId="77777777" w:rsidTr="003167C2">
        <w:tc>
          <w:tcPr>
            <w:tcW w:w="2200" w:type="dxa"/>
            <w:tcMar>
              <w:top w:w="20" w:type="dxa"/>
              <w:left w:w="20" w:type="dxa"/>
              <w:bottom w:w="20" w:type="dxa"/>
              <w:right w:w="20" w:type="dxa"/>
            </w:tcMar>
            <w:vAlign w:val="center"/>
            <w:hideMark/>
          </w:tcPr>
          <w:p w14:paraId="4D82670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SALEMI RAIMONDO</w:t>
            </w:r>
          </w:p>
        </w:tc>
        <w:tc>
          <w:tcPr>
            <w:tcW w:w="2200" w:type="dxa"/>
            <w:tcMar>
              <w:top w:w="20" w:type="dxa"/>
              <w:left w:w="20" w:type="dxa"/>
              <w:bottom w:w="20" w:type="dxa"/>
              <w:right w:w="20" w:type="dxa"/>
            </w:tcMar>
            <w:vAlign w:val="center"/>
            <w:hideMark/>
          </w:tcPr>
          <w:p w14:paraId="1EB7577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7AA2C3C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3E4DF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41C31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45A43EF"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E32D303" w14:textId="77777777" w:rsidTr="003167C2">
        <w:tc>
          <w:tcPr>
            <w:tcW w:w="2200" w:type="dxa"/>
            <w:tcMar>
              <w:top w:w="20" w:type="dxa"/>
              <w:left w:w="20" w:type="dxa"/>
              <w:bottom w:w="20" w:type="dxa"/>
              <w:right w:w="20" w:type="dxa"/>
            </w:tcMar>
            <w:vAlign w:val="center"/>
            <w:hideMark/>
          </w:tcPr>
          <w:p w14:paraId="75ED07B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MARRELLA PAOLO</w:t>
            </w:r>
          </w:p>
        </w:tc>
        <w:tc>
          <w:tcPr>
            <w:tcW w:w="2200" w:type="dxa"/>
            <w:tcMar>
              <w:top w:w="20" w:type="dxa"/>
              <w:left w:w="20" w:type="dxa"/>
              <w:bottom w:w="20" w:type="dxa"/>
              <w:right w:w="20" w:type="dxa"/>
            </w:tcMar>
            <w:vAlign w:val="center"/>
            <w:hideMark/>
          </w:tcPr>
          <w:p w14:paraId="214E7DF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5B42DE9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61543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ROMANO GABRIELE</w:t>
            </w:r>
          </w:p>
        </w:tc>
        <w:tc>
          <w:tcPr>
            <w:tcW w:w="2200" w:type="dxa"/>
            <w:tcMar>
              <w:top w:w="20" w:type="dxa"/>
              <w:left w:w="20" w:type="dxa"/>
              <w:bottom w:w="20" w:type="dxa"/>
              <w:right w:w="20" w:type="dxa"/>
            </w:tcMar>
            <w:vAlign w:val="center"/>
            <w:hideMark/>
          </w:tcPr>
          <w:p w14:paraId="43E89F4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(TREMESTIERI ETNEO) </w:t>
            </w:r>
          </w:p>
        </w:tc>
      </w:tr>
    </w:tbl>
    <w:p w14:paraId="0ED5F5B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ESPULSI </w:t>
      </w:r>
    </w:p>
    <w:p w14:paraId="4140C00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63BD816" w14:textId="77777777" w:rsidTr="003167C2">
        <w:tc>
          <w:tcPr>
            <w:tcW w:w="2200" w:type="dxa"/>
            <w:tcMar>
              <w:top w:w="20" w:type="dxa"/>
              <w:left w:w="20" w:type="dxa"/>
              <w:bottom w:w="20" w:type="dxa"/>
              <w:right w:w="20" w:type="dxa"/>
            </w:tcMar>
            <w:vAlign w:val="center"/>
            <w:hideMark/>
          </w:tcPr>
          <w:p w14:paraId="6C13B61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PARATORE GIUSEPPE</w:t>
            </w:r>
          </w:p>
        </w:tc>
        <w:tc>
          <w:tcPr>
            <w:tcW w:w="2200" w:type="dxa"/>
            <w:tcMar>
              <w:top w:w="20" w:type="dxa"/>
              <w:left w:w="20" w:type="dxa"/>
              <w:bottom w:w="20" w:type="dxa"/>
              <w:right w:w="20" w:type="dxa"/>
            </w:tcMar>
            <w:vAlign w:val="center"/>
            <w:hideMark/>
          </w:tcPr>
          <w:p w14:paraId="4B3E741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(LIPARI I.C.) </w:t>
            </w:r>
          </w:p>
        </w:tc>
        <w:tc>
          <w:tcPr>
            <w:tcW w:w="800" w:type="dxa"/>
            <w:tcMar>
              <w:top w:w="20" w:type="dxa"/>
              <w:left w:w="20" w:type="dxa"/>
              <w:bottom w:w="20" w:type="dxa"/>
              <w:right w:w="20" w:type="dxa"/>
            </w:tcMar>
            <w:vAlign w:val="center"/>
            <w:hideMark/>
          </w:tcPr>
          <w:p w14:paraId="35F966D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EBD61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813E3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30DD8841"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contegno offensivo e minaccioso nei confronti dell'arbitro. </w:t>
      </w:r>
    </w:p>
    <w:p w14:paraId="3DC0EB4C"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5B05106" w14:textId="77777777" w:rsidTr="003167C2">
        <w:tc>
          <w:tcPr>
            <w:tcW w:w="2200" w:type="dxa"/>
            <w:tcMar>
              <w:top w:w="20" w:type="dxa"/>
              <w:left w:w="20" w:type="dxa"/>
              <w:bottom w:w="20" w:type="dxa"/>
              <w:right w:w="20" w:type="dxa"/>
            </w:tcMar>
            <w:vAlign w:val="center"/>
            <w:hideMark/>
          </w:tcPr>
          <w:p w14:paraId="2D0F999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DABA JAWNEH MOHAMMED</w:t>
            </w:r>
          </w:p>
        </w:tc>
        <w:tc>
          <w:tcPr>
            <w:tcW w:w="2200" w:type="dxa"/>
            <w:tcMar>
              <w:top w:w="20" w:type="dxa"/>
              <w:left w:w="20" w:type="dxa"/>
              <w:bottom w:w="20" w:type="dxa"/>
              <w:right w:w="20" w:type="dxa"/>
            </w:tcMar>
            <w:vAlign w:val="center"/>
            <w:hideMark/>
          </w:tcPr>
          <w:p w14:paraId="4A847E5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57F0925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2A3A2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PARRINELLO SALVATORE</w:t>
            </w:r>
          </w:p>
        </w:tc>
        <w:tc>
          <w:tcPr>
            <w:tcW w:w="2200" w:type="dxa"/>
            <w:tcMar>
              <w:top w:w="20" w:type="dxa"/>
              <w:left w:w="20" w:type="dxa"/>
              <w:bottom w:w="20" w:type="dxa"/>
              <w:right w:w="20" w:type="dxa"/>
            </w:tcMar>
            <w:vAlign w:val="center"/>
            <w:hideMark/>
          </w:tcPr>
          <w:p w14:paraId="4605559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(CALCIO RANGERS 1986) </w:t>
            </w:r>
          </w:p>
        </w:tc>
      </w:tr>
    </w:tbl>
    <w:p w14:paraId="6821399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0DB97D4" w14:textId="77777777" w:rsidTr="003167C2">
        <w:tc>
          <w:tcPr>
            <w:tcW w:w="2200" w:type="dxa"/>
            <w:tcMar>
              <w:top w:w="20" w:type="dxa"/>
              <w:left w:w="20" w:type="dxa"/>
              <w:bottom w:w="20" w:type="dxa"/>
              <w:right w:w="20" w:type="dxa"/>
            </w:tcMar>
            <w:vAlign w:val="center"/>
            <w:hideMark/>
          </w:tcPr>
          <w:p w14:paraId="5DABD4C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JOBE SHERIFF</w:t>
            </w:r>
          </w:p>
        </w:tc>
        <w:tc>
          <w:tcPr>
            <w:tcW w:w="2200" w:type="dxa"/>
            <w:tcMar>
              <w:top w:w="20" w:type="dxa"/>
              <w:left w:w="20" w:type="dxa"/>
              <w:bottom w:w="20" w:type="dxa"/>
              <w:right w:w="20" w:type="dxa"/>
            </w:tcMar>
            <w:vAlign w:val="center"/>
            <w:hideMark/>
          </w:tcPr>
          <w:p w14:paraId="240E146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4B32A6C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3468C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MADONIA GIACOMO</w:t>
            </w:r>
          </w:p>
        </w:tc>
        <w:tc>
          <w:tcPr>
            <w:tcW w:w="2200" w:type="dxa"/>
            <w:tcMar>
              <w:top w:w="20" w:type="dxa"/>
              <w:left w:w="20" w:type="dxa"/>
              <w:bottom w:w="20" w:type="dxa"/>
              <w:right w:w="20" w:type="dxa"/>
            </w:tcMar>
            <w:vAlign w:val="center"/>
            <w:hideMark/>
          </w:tcPr>
          <w:p w14:paraId="02A436E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(CALCIO RANGERS 1986) </w:t>
            </w:r>
          </w:p>
        </w:tc>
      </w:tr>
      <w:tr w:rsidR="0041256C" w:rsidRPr="0041256C" w14:paraId="36E9F1FB" w14:textId="77777777" w:rsidTr="003167C2">
        <w:tc>
          <w:tcPr>
            <w:tcW w:w="2200" w:type="dxa"/>
            <w:tcMar>
              <w:top w:w="20" w:type="dxa"/>
              <w:left w:w="20" w:type="dxa"/>
              <w:bottom w:w="20" w:type="dxa"/>
              <w:right w:w="20" w:type="dxa"/>
            </w:tcMar>
            <w:vAlign w:val="center"/>
            <w:hideMark/>
          </w:tcPr>
          <w:p w14:paraId="335CA4A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MARINO UMBERTO</w:t>
            </w:r>
          </w:p>
        </w:tc>
        <w:tc>
          <w:tcPr>
            <w:tcW w:w="2200" w:type="dxa"/>
            <w:tcMar>
              <w:top w:w="20" w:type="dxa"/>
              <w:left w:w="20" w:type="dxa"/>
              <w:bottom w:w="20" w:type="dxa"/>
              <w:right w:w="20" w:type="dxa"/>
            </w:tcMar>
            <w:vAlign w:val="center"/>
            <w:hideMark/>
          </w:tcPr>
          <w:p w14:paraId="0425057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1B4F709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9DFEF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RICCINA EMANUELE</w:t>
            </w:r>
          </w:p>
        </w:tc>
        <w:tc>
          <w:tcPr>
            <w:tcW w:w="2200" w:type="dxa"/>
            <w:tcMar>
              <w:top w:w="20" w:type="dxa"/>
              <w:left w:w="20" w:type="dxa"/>
              <w:bottom w:w="20" w:type="dxa"/>
              <w:right w:w="20" w:type="dxa"/>
            </w:tcMar>
            <w:vAlign w:val="center"/>
            <w:hideMark/>
          </w:tcPr>
          <w:p w14:paraId="354BC5A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(FOOTBALL CLUB TAORMINA AS) </w:t>
            </w:r>
          </w:p>
        </w:tc>
      </w:tr>
      <w:tr w:rsidR="0041256C" w:rsidRPr="0041256C" w14:paraId="4986370E" w14:textId="77777777" w:rsidTr="003167C2">
        <w:tc>
          <w:tcPr>
            <w:tcW w:w="2200" w:type="dxa"/>
            <w:tcMar>
              <w:top w:w="20" w:type="dxa"/>
              <w:left w:w="20" w:type="dxa"/>
              <w:bottom w:w="20" w:type="dxa"/>
              <w:right w:w="20" w:type="dxa"/>
            </w:tcMar>
            <w:vAlign w:val="center"/>
            <w:hideMark/>
          </w:tcPr>
          <w:p w14:paraId="47F4F60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DENARO GASPARE</w:t>
            </w:r>
          </w:p>
        </w:tc>
        <w:tc>
          <w:tcPr>
            <w:tcW w:w="2200" w:type="dxa"/>
            <w:tcMar>
              <w:top w:w="20" w:type="dxa"/>
              <w:left w:w="20" w:type="dxa"/>
              <w:bottom w:w="20" w:type="dxa"/>
              <w:right w:w="20" w:type="dxa"/>
            </w:tcMar>
            <w:vAlign w:val="center"/>
            <w:hideMark/>
          </w:tcPr>
          <w:p w14:paraId="1B8EA40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4A37CA0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4E69C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VISALLI ROBERTO</w:t>
            </w:r>
          </w:p>
        </w:tc>
        <w:tc>
          <w:tcPr>
            <w:tcW w:w="2200" w:type="dxa"/>
            <w:tcMar>
              <w:top w:w="20" w:type="dxa"/>
              <w:left w:w="20" w:type="dxa"/>
              <w:bottom w:w="20" w:type="dxa"/>
              <w:right w:w="20" w:type="dxa"/>
            </w:tcMar>
            <w:vAlign w:val="center"/>
            <w:hideMark/>
          </w:tcPr>
          <w:p w14:paraId="303DAF9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 TORREGROTTA) </w:t>
            </w:r>
          </w:p>
        </w:tc>
      </w:tr>
      <w:tr w:rsidR="0041256C" w:rsidRPr="0041256C" w14:paraId="22B5CC30" w14:textId="77777777" w:rsidTr="003167C2">
        <w:tc>
          <w:tcPr>
            <w:tcW w:w="2200" w:type="dxa"/>
            <w:tcMar>
              <w:top w:w="20" w:type="dxa"/>
              <w:left w:w="20" w:type="dxa"/>
              <w:bottom w:w="20" w:type="dxa"/>
              <w:right w:w="20" w:type="dxa"/>
            </w:tcMar>
            <w:vAlign w:val="center"/>
            <w:hideMark/>
          </w:tcPr>
          <w:p w14:paraId="3CFAEFF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CHIAPPARA GAETANO</w:t>
            </w:r>
          </w:p>
        </w:tc>
        <w:tc>
          <w:tcPr>
            <w:tcW w:w="2200" w:type="dxa"/>
            <w:tcMar>
              <w:top w:w="20" w:type="dxa"/>
              <w:left w:w="20" w:type="dxa"/>
              <w:bottom w:w="20" w:type="dxa"/>
              <w:right w:w="20" w:type="dxa"/>
            </w:tcMar>
            <w:vAlign w:val="center"/>
            <w:hideMark/>
          </w:tcPr>
          <w:p w14:paraId="01D40B4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3EC1800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587EB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RESTIFO OLIVERA ANTONIO</w:t>
            </w:r>
          </w:p>
        </w:tc>
        <w:tc>
          <w:tcPr>
            <w:tcW w:w="2200" w:type="dxa"/>
            <w:tcMar>
              <w:top w:w="20" w:type="dxa"/>
              <w:left w:w="20" w:type="dxa"/>
              <w:bottom w:w="20" w:type="dxa"/>
              <w:right w:w="20" w:type="dxa"/>
            </w:tcMar>
            <w:vAlign w:val="center"/>
            <w:hideMark/>
          </w:tcPr>
          <w:p w14:paraId="7E01B62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(SINAGRA CALCIO) </w:t>
            </w:r>
          </w:p>
        </w:tc>
      </w:tr>
      <w:tr w:rsidR="0041256C" w:rsidRPr="0041256C" w14:paraId="6C7DB0A3" w14:textId="77777777" w:rsidTr="003167C2">
        <w:tc>
          <w:tcPr>
            <w:tcW w:w="2200" w:type="dxa"/>
            <w:tcMar>
              <w:top w:w="20" w:type="dxa"/>
              <w:left w:w="20" w:type="dxa"/>
              <w:bottom w:w="20" w:type="dxa"/>
              <w:right w:w="20" w:type="dxa"/>
            </w:tcMar>
            <w:vAlign w:val="center"/>
            <w:hideMark/>
          </w:tcPr>
          <w:p w14:paraId="336714F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SAMPERI ALFIO</w:t>
            </w:r>
          </w:p>
        </w:tc>
        <w:tc>
          <w:tcPr>
            <w:tcW w:w="2200" w:type="dxa"/>
            <w:tcMar>
              <w:top w:w="20" w:type="dxa"/>
              <w:left w:w="20" w:type="dxa"/>
              <w:bottom w:w="20" w:type="dxa"/>
              <w:right w:w="20" w:type="dxa"/>
            </w:tcMar>
            <w:vAlign w:val="center"/>
            <w:hideMark/>
          </w:tcPr>
          <w:p w14:paraId="149D400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(SPORTING INDIPENDENZA) </w:t>
            </w:r>
          </w:p>
        </w:tc>
        <w:tc>
          <w:tcPr>
            <w:tcW w:w="800" w:type="dxa"/>
            <w:tcMar>
              <w:top w:w="20" w:type="dxa"/>
              <w:left w:w="20" w:type="dxa"/>
              <w:bottom w:w="20" w:type="dxa"/>
              <w:right w:w="20" w:type="dxa"/>
            </w:tcMar>
            <w:vAlign w:val="center"/>
            <w:hideMark/>
          </w:tcPr>
          <w:p w14:paraId="6FADE14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A9068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CAMBRIA SIMONE PIO</w:t>
            </w:r>
          </w:p>
        </w:tc>
        <w:tc>
          <w:tcPr>
            <w:tcW w:w="2200" w:type="dxa"/>
            <w:tcMar>
              <w:top w:w="20" w:type="dxa"/>
              <w:left w:w="20" w:type="dxa"/>
              <w:bottom w:w="20" w:type="dxa"/>
              <w:right w:w="20" w:type="dxa"/>
            </w:tcMar>
            <w:vAlign w:val="center"/>
            <w:hideMark/>
          </w:tcPr>
          <w:p w14:paraId="7B6BAAA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(STEFANO CATANIA) </w:t>
            </w:r>
          </w:p>
        </w:tc>
      </w:tr>
      <w:tr w:rsidR="0041256C" w:rsidRPr="0041256C" w14:paraId="0324AEA2" w14:textId="77777777" w:rsidTr="003167C2">
        <w:tc>
          <w:tcPr>
            <w:tcW w:w="2200" w:type="dxa"/>
            <w:tcMar>
              <w:top w:w="20" w:type="dxa"/>
              <w:left w:w="20" w:type="dxa"/>
              <w:bottom w:w="20" w:type="dxa"/>
              <w:right w:w="20" w:type="dxa"/>
            </w:tcMar>
            <w:vAlign w:val="center"/>
            <w:hideMark/>
          </w:tcPr>
          <w:p w14:paraId="2CEE487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SCIRE GRAMIGNA GAETANO</w:t>
            </w:r>
          </w:p>
        </w:tc>
        <w:tc>
          <w:tcPr>
            <w:tcW w:w="2200" w:type="dxa"/>
            <w:tcMar>
              <w:top w:w="20" w:type="dxa"/>
              <w:left w:w="20" w:type="dxa"/>
              <w:bottom w:w="20" w:type="dxa"/>
              <w:right w:w="20" w:type="dxa"/>
            </w:tcMar>
            <w:vAlign w:val="center"/>
            <w:hideMark/>
          </w:tcPr>
          <w:p w14:paraId="4C5DC7D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44C7F35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D057C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C560E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314C2F5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52C179DF"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736EE76" w14:textId="77777777" w:rsidTr="003167C2">
        <w:tc>
          <w:tcPr>
            <w:tcW w:w="2200" w:type="dxa"/>
            <w:tcMar>
              <w:top w:w="20" w:type="dxa"/>
              <w:left w:w="20" w:type="dxa"/>
              <w:bottom w:w="20" w:type="dxa"/>
              <w:right w:w="20" w:type="dxa"/>
            </w:tcMar>
            <w:vAlign w:val="center"/>
            <w:hideMark/>
          </w:tcPr>
          <w:p w14:paraId="636D394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LEPRE ALESSANDRO</w:t>
            </w:r>
          </w:p>
        </w:tc>
        <w:tc>
          <w:tcPr>
            <w:tcW w:w="2200" w:type="dxa"/>
            <w:tcMar>
              <w:top w:w="20" w:type="dxa"/>
              <w:left w:w="20" w:type="dxa"/>
              <w:bottom w:w="20" w:type="dxa"/>
              <w:right w:w="20" w:type="dxa"/>
            </w:tcMar>
            <w:vAlign w:val="center"/>
            <w:hideMark/>
          </w:tcPr>
          <w:p w14:paraId="703A32E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03BF9BE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CD2B4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COULIBALY DAYE</w:t>
            </w:r>
          </w:p>
        </w:tc>
        <w:tc>
          <w:tcPr>
            <w:tcW w:w="2200" w:type="dxa"/>
            <w:tcMar>
              <w:top w:w="20" w:type="dxa"/>
              <w:left w:w="20" w:type="dxa"/>
              <w:bottom w:w="20" w:type="dxa"/>
              <w:right w:w="20" w:type="dxa"/>
            </w:tcMar>
            <w:vAlign w:val="center"/>
            <w:hideMark/>
          </w:tcPr>
          <w:p w14:paraId="2203649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(S.S.D RIBERA 1954) </w:t>
            </w:r>
          </w:p>
        </w:tc>
      </w:tr>
    </w:tbl>
    <w:p w14:paraId="4902BD96" w14:textId="77777777" w:rsidR="00A61218" w:rsidRDefault="00A61218" w:rsidP="0041256C">
      <w:pPr>
        <w:spacing w:before="200" w:line="240" w:lineRule="auto"/>
        <w:rPr>
          <w:rFonts w:ascii="Arial" w:eastAsiaTheme="minorEastAsia" w:hAnsi="Arial" w:cs="Arial"/>
          <w:b/>
          <w:bCs/>
          <w:caps/>
          <w:color w:val="000000"/>
          <w:sz w:val="20"/>
          <w:szCs w:val="20"/>
          <w:u w:val="single"/>
          <w:lang w:eastAsia="it-IT"/>
        </w:rPr>
      </w:pPr>
    </w:p>
    <w:p w14:paraId="11671D81" w14:textId="541BC934"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8FAFD37" w14:textId="77777777" w:rsidTr="003167C2">
        <w:tc>
          <w:tcPr>
            <w:tcW w:w="2200" w:type="dxa"/>
            <w:tcMar>
              <w:top w:w="20" w:type="dxa"/>
              <w:left w:w="20" w:type="dxa"/>
              <w:bottom w:w="20" w:type="dxa"/>
              <w:right w:w="20" w:type="dxa"/>
            </w:tcMar>
            <w:vAlign w:val="center"/>
            <w:hideMark/>
          </w:tcPr>
          <w:p w14:paraId="3BE3A26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SAPIENZA ANTONIO</w:t>
            </w:r>
          </w:p>
        </w:tc>
        <w:tc>
          <w:tcPr>
            <w:tcW w:w="2200" w:type="dxa"/>
            <w:tcMar>
              <w:top w:w="20" w:type="dxa"/>
              <w:left w:w="20" w:type="dxa"/>
              <w:bottom w:w="20" w:type="dxa"/>
              <w:right w:w="20" w:type="dxa"/>
            </w:tcMar>
            <w:vAlign w:val="center"/>
            <w:hideMark/>
          </w:tcPr>
          <w:p w14:paraId="26DAEAC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(ALESSANDRIA </w:t>
            </w:r>
            <w:proofErr w:type="gramStart"/>
            <w:r w:rsidRPr="0041256C">
              <w:rPr>
                <w:rFonts w:ascii="Arial" w:eastAsiaTheme="minorEastAsia" w:hAnsi="Arial" w:cs="Arial"/>
                <w:sz w:val="14"/>
                <w:szCs w:val="14"/>
                <w:lang w:eastAsia="it-IT"/>
              </w:rPr>
              <w:t>D.ROCCA</w:t>
            </w:r>
            <w:proofErr w:type="gramEnd"/>
            <w:r w:rsidRPr="0041256C">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376E344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D7788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JOBE SHERIFF</w:t>
            </w:r>
          </w:p>
        </w:tc>
        <w:tc>
          <w:tcPr>
            <w:tcW w:w="2200" w:type="dxa"/>
            <w:tcMar>
              <w:top w:w="20" w:type="dxa"/>
              <w:left w:w="20" w:type="dxa"/>
              <w:bottom w:w="20" w:type="dxa"/>
              <w:right w:w="20" w:type="dxa"/>
            </w:tcMar>
            <w:vAlign w:val="center"/>
            <w:hideMark/>
          </w:tcPr>
          <w:p w14:paraId="7A37C7D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(ATLETICO MARSALA) </w:t>
            </w:r>
          </w:p>
        </w:tc>
      </w:tr>
      <w:tr w:rsidR="0041256C" w:rsidRPr="0041256C" w14:paraId="3EF935F7" w14:textId="77777777" w:rsidTr="003167C2">
        <w:tc>
          <w:tcPr>
            <w:tcW w:w="2200" w:type="dxa"/>
            <w:tcMar>
              <w:top w:w="20" w:type="dxa"/>
              <w:left w:w="20" w:type="dxa"/>
              <w:bottom w:w="20" w:type="dxa"/>
              <w:right w:w="20" w:type="dxa"/>
            </w:tcMar>
            <w:vAlign w:val="center"/>
            <w:hideMark/>
          </w:tcPr>
          <w:p w14:paraId="5FD10D1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LEVANTINO ANGELO</w:t>
            </w:r>
          </w:p>
        </w:tc>
        <w:tc>
          <w:tcPr>
            <w:tcW w:w="2200" w:type="dxa"/>
            <w:tcMar>
              <w:top w:w="20" w:type="dxa"/>
              <w:left w:w="20" w:type="dxa"/>
              <w:bottom w:w="20" w:type="dxa"/>
              <w:right w:w="20" w:type="dxa"/>
            </w:tcMar>
            <w:vAlign w:val="center"/>
            <w:hideMark/>
          </w:tcPr>
          <w:p w14:paraId="71F0B4C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3A5311D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DFB10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MASCELLINO VINCENZO</w:t>
            </w:r>
          </w:p>
        </w:tc>
        <w:tc>
          <w:tcPr>
            <w:tcW w:w="2200" w:type="dxa"/>
            <w:tcMar>
              <w:top w:w="20" w:type="dxa"/>
              <w:left w:w="20" w:type="dxa"/>
              <w:bottom w:w="20" w:type="dxa"/>
              <w:right w:w="20" w:type="dxa"/>
            </w:tcMar>
            <w:vAlign w:val="center"/>
            <w:hideMark/>
          </w:tcPr>
          <w:p w14:paraId="6397508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(GIOVANILE COLLESANO) </w:t>
            </w:r>
          </w:p>
        </w:tc>
      </w:tr>
      <w:tr w:rsidR="0041256C" w:rsidRPr="0041256C" w14:paraId="2350B5D0" w14:textId="77777777" w:rsidTr="003167C2">
        <w:tc>
          <w:tcPr>
            <w:tcW w:w="2200" w:type="dxa"/>
            <w:tcMar>
              <w:top w:w="20" w:type="dxa"/>
              <w:left w:w="20" w:type="dxa"/>
              <w:bottom w:w="20" w:type="dxa"/>
              <w:right w:w="20" w:type="dxa"/>
            </w:tcMar>
            <w:vAlign w:val="center"/>
            <w:hideMark/>
          </w:tcPr>
          <w:p w14:paraId="7998264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CINCOTTA NICHOLAS</w:t>
            </w:r>
          </w:p>
        </w:tc>
        <w:tc>
          <w:tcPr>
            <w:tcW w:w="2200" w:type="dxa"/>
            <w:tcMar>
              <w:top w:w="20" w:type="dxa"/>
              <w:left w:w="20" w:type="dxa"/>
              <w:bottom w:w="20" w:type="dxa"/>
              <w:right w:w="20" w:type="dxa"/>
            </w:tcMar>
            <w:vAlign w:val="center"/>
            <w:hideMark/>
          </w:tcPr>
          <w:p w14:paraId="5D01AB6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(LIPARI I.C.) </w:t>
            </w:r>
          </w:p>
        </w:tc>
        <w:tc>
          <w:tcPr>
            <w:tcW w:w="800" w:type="dxa"/>
            <w:tcMar>
              <w:top w:w="20" w:type="dxa"/>
              <w:left w:w="20" w:type="dxa"/>
              <w:bottom w:w="20" w:type="dxa"/>
              <w:right w:w="20" w:type="dxa"/>
            </w:tcMar>
            <w:vAlign w:val="center"/>
            <w:hideMark/>
          </w:tcPr>
          <w:p w14:paraId="2418F25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15093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LUCCHESE NATALINO</w:t>
            </w:r>
          </w:p>
        </w:tc>
        <w:tc>
          <w:tcPr>
            <w:tcW w:w="2200" w:type="dxa"/>
            <w:tcMar>
              <w:top w:w="20" w:type="dxa"/>
              <w:left w:w="20" w:type="dxa"/>
              <w:bottom w:w="20" w:type="dxa"/>
              <w:right w:w="20" w:type="dxa"/>
            </w:tcMar>
            <w:vAlign w:val="center"/>
            <w:hideMark/>
          </w:tcPr>
          <w:p w14:paraId="7E0F12C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(PALERMO CALCIO POPOLARE) </w:t>
            </w:r>
          </w:p>
        </w:tc>
      </w:tr>
      <w:tr w:rsidR="0041256C" w:rsidRPr="0041256C" w14:paraId="0CD33BAC" w14:textId="77777777" w:rsidTr="003167C2">
        <w:tc>
          <w:tcPr>
            <w:tcW w:w="2200" w:type="dxa"/>
            <w:tcMar>
              <w:top w:w="20" w:type="dxa"/>
              <w:left w:w="20" w:type="dxa"/>
              <w:bottom w:w="20" w:type="dxa"/>
              <w:right w:w="20" w:type="dxa"/>
            </w:tcMar>
            <w:vAlign w:val="center"/>
            <w:hideMark/>
          </w:tcPr>
          <w:p w14:paraId="6A5BABB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MILANESE MARCO</w:t>
            </w:r>
          </w:p>
        </w:tc>
        <w:tc>
          <w:tcPr>
            <w:tcW w:w="2200" w:type="dxa"/>
            <w:tcMar>
              <w:top w:w="20" w:type="dxa"/>
              <w:left w:w="20" w:type="dxa"/>
              <w:bottom w:w="20" w:type="dxa"/>
              <w:right w:w="20" w:type="dxa"/>
            </w:tcMar>
            <w:vAlign w:val="center"/>
            <w:hideMark/>
          </w:tcPr>
          <w:p w14:paraId="59D7DD2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494B1DA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BE0B6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LICARI ANDREA PIO</w:t>
            </w:r>
          </w:p>
        </w:tc>
        <w:tc>
          <w:tcPr>
            <w:tcW w:w="2200" w:type="dxa"/>
            <w:tcMar>
              <w:top w:w="20" w:type="dxa"/>
              <w:left w:w="20" w:type="dxa"/>
              <w:bottom w:w="20" w:type="dxa"/>
              <w:right w:w="20" w:type="dxa"/>
            </w:tcMar>
            <w:vAlign w:val="center"/>
            <w:hideMark/>
          </w:tcPr>
          <w:p w14:paraId="52C93A6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(PRIMAVERA MARSALA) </w:t>
            </w:r>
          </w:p>
        </w:tc>
      </w:tr>
      <w:tr w:rsidR="0041256C" w:rsidRPr="0041256C" w14:paraId="4B91A05D" w14:textId="77777777" w:rsidTr="003167C2">
        <w:tc>
          <w:tcPr>
            <w:tcW w:w="2200" w:type="dxa"/>
            <w:tcMar>
              <w:top w:w="20" w:type="dxa"/>
              <w:left w:w="20" w:type="dxa"/>
              <w:bottom w:w="20" w:type="dxa"/>
              <w:right w:w="20" w:type="dxa"/>
            </w:tcMar>
            <w:vAlign w:val="center"/>
            <w:hideMark/>
          </w:tcPr>
          <w:p w14:paraId="1EA4E15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PENNINO DANIELE</w:t>
            </w:r>
          </w:p>
        </w:tc>
        <w:tc>
          <w:tcPr>
            <w:tcW w:w="2200" w:type="dxa"/>
            <w:tcMar>
              <w:top w:w="20" w:type="dxa"/>
              <w:left w:w="20" w:type="dxa"/>
              <w:bottom w:w="20" w:type="dxa"/>
              <w:right w:w="20" w:type="dxa"/>
            </w:tcMar>
            <w:vAlign w:val="center"/>
            <w:hideMark/>
          </w:tcPr>
          <w:p w14:paraId="3664C43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52C8E32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C003B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PRIOLO ALESSIO</w:t>
            </w:r>
          </w:p>
        </w:tc>
        <w:tc>
          <w:tcPr>
            <w:tcW w:w="2200" w:type="dxa"/>
            <w:tcMar>
              <w:top w:w="20" w:type="dxa"/>
              <w:left w:w="20" w:type="dxa"/>
              <w:bottom w:w="20" w:type="dxa"/>
              <w:right w:w="20" w:type="dxa"/>
            </w:tcMar>
            <w:vAlign w:val="center"/>
            <w:hideMark/>
          </w:tcPr>
          <w:p w14:paraId="045BA9E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(PRIZZI) </w:t>
            </w:r>
          </w:p>
        </w:tc>
      </w:tr>
      <w:tr w:rsidR="0041256C" w:rsidRPr="0041256C" w14:paraId="55E71A91" w14:textId="77777777" w:rsidTr="003167C2">
        <w:tc>
          <w:tcPr>
            <w:tcW w:w="2200" w:type="dxa"/>
            <w:tcMar>
              <w:top w:w="20" w:type="dxa"/>
              <w:left w:w="20" w:type="dxa"/>
              <w:bottom w:w="20" w:type="dxa"/>
              <w:right w:w="20" w:type="dxa"/>
            </w:tcMar>
            <w:vAlign w:val="center"/>
            <w:hideMark/>
          </w:tcPr>
          <w:p w14:paraId="2CC1F86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PRIOLO FRANCESCO</w:t>
            </w:r>
          </w:p>
        </w:tc>
        <w:tc>
          <w:tcPr>
            <w:tcW w:w="2200" w:type="dxa"/>
            <w:tcMar>
              <w:top w:w="20" w:type="dxa"/>
              <w:left w:w="20" w:type="dxa"/>
              <w:bottom w:w="20" w:type="dxa"/>
              <w:right w:w="20" w:type="dxa"/>
            </w:tcMar>
            <w:vAlign w:val="center"/>
            <w:hideMark/>
          </w:tcPr>
          <w:p w14:paraId="2862B75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6E1F97F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1583A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SCHIAVO ROBERTO</w:t>
            </w:r>
          </w:p>
        </w:tc>
        <w:tc>
          <w:tcPr>
            <w:tcW w:w="2200" w:type="dxa"/>
            <w:tcMar>
              <w:top w:w="20" w:type="dxa"/>
              <w:left w:w="20" w:type="dxa"/>
              <w:bottom w:w="20" w:type="dxa"/>
              <w:right w:w="20" w:type="dxa"/>
            </w:tcMar>
            <w:vAlign w:val="center"/>
            <w:hideMark/>
          </w:tcPr>
          <w:p w14:paraId="4D69261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GESCAL ASD) </w:t>
            </w:r>
          </w:p>
        </w:tc>
      </w:tr>
      <w:tr w:rsidR="0041256C" w:rsidRPr="0041256C" w14:paraId="300EF7FA" w14:textId="77777777" w:rsidTr="003167C2">
        <w:tc>
          <w:tcPr>
            <w:tcW w:w="2200" w:type="dxa"/>
            <w:tcMar>
              <w:top w:w="20" w:type="dxa"/>
              <w:left w:w="20" w:type="dxa"/>
              <w:bottom w:w="20" w:type="dxa"/>
              <w:right w:w="20" w:type="dxa"/>
            </w:tcMar>
            <w:vAlign w:val="center"/>
            <w:hideMark/>
          </w:tcPr>
          <w:p w14:paraId="1DF3213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proofErr w:type="gramStart"/>
            <w:r w:rsidRPr="0041256C">
              <w:rPr>
                <w:rFonts w:ascii="Arial" w:eastAsiaTheme="minorEastAsia" w:hAnsi="Arial" w:cs="Arial"/>
                <w:sz w:val="16"/>
                <w:szCs w:val="16"/>
                <w:lang w:eastAsia="it-IT"/>
              </w:rPr>
              <w:t>LA MONICA</w:t>
            </w:r>
            <w:proofErr w:type="gramEnd"/>
            <w:r w:rsidRPr="0041256C">
              <w:rPr>
                <w:rFonts w:ascii="Arial" w:eastAsiaTheme="minorEastAsia" w:hAnsi="Arial" w:cs="Arial"/>
                <w:sz w:val="16"/>
                <w:szCs w:val="16"/>
                <w:lang w:eastAsia="it-IT"/>
              </w:rPr>
              <w:t xml:space="preserve"> SAMUELE</w:t>
            </w:r>
          </w:p>
        </w:tc>
        <w:tc>
          <w:tcPr>
            <w:tcW w:w="2200" w:type="dxa"/>
            <w:tcMar>
              <w:top w:w="20" w:type="dxa"/>
              <w:left w:w="20" w:type="dxa"/>
              <w:bottom w:w="20" w:type="dxa"/>
              <w:right w:w="20" w:type="dxa"/>
            </w:tcMar>
            <w:vAlign w:val="center"/>
            <w:hideMark/>
          </w:tcPr>
          <w:p w14:paraId="134D199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0FDB5F9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EF045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MORELLO GABRIELE</w:t>
            </w:r>
          </w:p>
        </w:tc>
        <w:tc>
          <w:tcPr>
            <w:tcW w:w="2200" w:type="dxa"/>
            <w:tcMar>
              <w:top w:w="20" w:type="dxa"/>
              <w:left w:w="20" w:type="dxa"/>
              <w:bottom w:w="20" w:type="dxa"/>
              <w:right w:w="20" w:type="dxa"/>
            </w:tcMar>
            <w:vAlign w:val="center"/>
            <w:hideMark/>
          </w:tcPr>
          <w:p w14:paraId="05873BD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(S.S.D RIBERA 1954) </w:t>
            </w:r>
          </w:p>
        </w:tc>
      </w:tr>
      <w:tr w:rsidR="0041256C" w:rsidRPr="0041256C" w14:paraId="6BAC0566" w14:textId="77777777" w:rsidTr="003167C2">
        <w:tc>
          <w:tcPr>
            <w:tcW w:w="2200" w:type="dxa"/>
            <w:tcMar>
              <w:top w:w="20" w:type="dxa"/>
              <w:left w:w="20" w:type="dxa"/>
              <w:bottom w:w="20" w:type="dxa"/>
              <w:right w:w="20" w:type="dxa"/>
            </w:tcMar>
            <w:vAlign w:val="center"/>
            <w:hideMark/>
          </w:tcPr>
          <w:p w14:paraId="494C01F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FOGLIANI TONY</w:t>
            </w:r>
          </w:p>
        </w:tc>
        <w:tc>
          <w:tcPr>
            <w:tcW w:w="2200" w:type="dxa"/>
            <w:tcMar>
              <w:top w:w="20" w:type="dxa"/>
              <w:left w:w="20" w:type="dxa"/>
              <w:bottom w:w="20" w:type="dxa"/>
              <w:right w:w="20" w:type="dxa"/>
            </w:tcMar>
            <w:vAlign w:val="center"/>
            <w:hideMark/>
          </w:tcPr>
          <w:p w14:paraId="03F554C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75C11DA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9C13B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AE4C2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15811B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67C53E1" w14:textId="77777777" w:rsidTr="003167C2">
        <w:tc>
          <w:tcPr>
            <w:tcW w:w="2200" w:type="dxa"/>
            <w:tcMar>
              <w:top w:w="20" w:type="dxa"/>
              <w:left w:w="20" w:type="dxa"/>
              <w:bottom w:w="20" w:type="dxa"/>
              <w:right w:w="20" w:type="dxa"/>
            </w:tcMar>
            <w:vAlign w:val="center"/>
            <w:hideMark/>
          </w:tcPr>
          <w:p w14:paraId="6AAC767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ZITO BENEDETTO</w:t>
            </w:r>
          </w:p>
        </w:tc>
        <w:tc>
          <w:tcPr>
            <w:tcW w:w="2200" w:type="dxa"/>
            <w:tcMar>
              <w:top w:w="20" w:type="dxa"/>
              <w:left w:w="20" w:type="dxa"/>
              <w:bottom w:w="20" w:type="dxa"/>
              <w:right w:w="20" w:type="dxa"/>
            </w:tcMar>
            <w:vAlign w:val="center"/>
            <w:hideMark/>
          </w:tcPr>
          <w:p w14:paraId="75499D0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241A01A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BEB4C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2AA80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AAAC20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8DE325C" w14:textId="77777777" w:rsidTr="003167C2">
        <w:tc>
          <w:tcPr>
            <w:tcW w:w="2200" w:type="dxa"/>
            <w:tcMar>
              <w:top w:w="20" w:type="dxa"/>
              <w:left w:w="20" w:type="dxa"/>
              <w:bottom w:w="20" w:type="dxa"/>
              <w:right w:w="20" w:type="dxa"/>
            </w:tcMar>
            <w:vAlign w:val="center"/>
            <w:hideMark/>
          </w:tcPr>
          <w:p w14:paraId="73E2072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FAZIO UMBERTO</w:t>
            </w:r>
          </w:p>
        </w:tc>
        <w:tc>
          <w:tcPr>
            <w:tcW w:w="2200" w:type="dxa"/>
            <w:tcMar>
              <w:top w:w="20" w:type="dxa"/>
              <w:left w:w="20" w:type="dxa"/>
              <w:bottom w:w="20" w:type="dxa"/>
              <w:right w:w="20" w:type="dxa"/>
            </w:tcMar>
            <w:vAlign w:val="center"/>
            <w:hideMark/>
          </w:tcPr>
          <w:p w14:paraId="4138DB4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3D41F01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A56BE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PUGLISI FEDERICO</w:t>
            </w:r>
          </w:p>
        </w:tc>
        <w:tc>
          <w:tcPr>
            <w:tcW w:w="2200" w:type="dxa"/>
            <w:tcMar>
              <w:top w:w="20" w:type="dxa"/>
              <w:left w:w="20" w:type="dxa"/>
              <w:bottom w:w="20" w:type="dxa"/>
              <w:right w:w="20" w:type="dxa"/>
            </w:tcMar>
            <w:vAlign w:val="center"/>
            <w:hideMark/>
          </w:tcPr>
          <w:p w14:paraId="5628DE1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(ALKANTARA A.S.D.) </w:t>
            </w:r>
          </w:p>
        </w:tc>
      </w:tr>
      <w:tr w:rsidR="0041256C" w:rsidRPr="0041256C" w14:paraId="1971CAB3" w14:textId="77777777" w:rsidTr="003167C2">
        <w:tc>
          <w:tcPr>
            <w:tcW w:w="2200" w:type="dxa"/>
            <w:tcMar>
              <w:top w:w="20" w:type="dxa"/>
              <w:left w:w="20" w:type="dxa"/>
              <w:bottom w:w="20" w:type="dxa"/>
              <w:right w:w="20" w:type="dxa"/>
            </w:tcMar>
            <w:vAlign w:val="center"/>
            <w:hideMark/>
          </w:tcPr>
          <w:p w14:paraId="7F3EF13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TUSA MICHELE</w:t>
            </w:r>
          </w:p>
        </w:tc>
        <w:tc>
          <w:tcPr>
            <w:tcW w:w="2200" w:type="dxa"/>
            <w:tcMar>
              <w:top w:w="20" w:type="dxa"/>
              <w:left w:w="20" w:type="dxa"/>
              <w:bottom w:w="20" w:type="dxa"/>
              <w:right w:w="20" w:type="dxa"/>
            </w:tcMar>
            <w:vAlign w:val="center"/>
            <w:hideMark/>
          </w:tcPr>
          <w:p w14:paraId="2CB9170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53B498F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5C40F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SUCAMELI GIUSEPPE</w:t>
            </w:r>
          </w:p>
        </w:tc>
        <w:tc>
          <w:tcPr>
            <w:tcW w:w="2200" w:type="dxa"/>
            <w:tcMar>
              <w:top w:w="20" w:type="dxa"/>
              <w:left w:w="20" w:type="dxa"/>
              <w:bottom w:w="20" w:type="dxa"/>
              <w:right w:w="20" w:type="dxa"/>
            </w:tcMar>
            <w:vAlign w:val="center"/>
            <w:hideMark/>
          </w:tcPr>
          <w:p w14:paraId="3836629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MONREALE) </w:t>
            </w:r>
          </w:p>
        </w:tc>
      </w:tr>
      <w:tr w:rsidR="0041256C" w:rsidRPr="0041256C" w14:paraId="750BE4CD" w14:textId="77777777" w:rsidTr="003167C2">
        <w:tc>
          <w:tcPr>
            <w:tcW w:w="2200" w:type="dxa"/>
            <w:tcMar>
              <w:top w:w="20" w:type="dxa"/>
              <w:left w:w="20" w:type="dxa"/>
              <w:bottom w:w="20" w:type="dxa"/>
              <w:right w:w="20" w:type="dxa"/>
            </w:tcMar>
            <w:vAlign w:val="center"/>
            <w:hideMark/>
          </w:tcPr>
          <w:p w14:paraId="3D79E83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RIGANO VINCENZO</w:t>
            </w:r>
          </w:p>
        </w:tc>
        <w:tc>
          <w:tcPr>
            <w:tcW w:w="2200" w:type="dxa"/>
            <w:tcMar>
              <w:top w:w="20" w:type="dxa"/>
              <w:left w:w="20" w:type="dxa"/>
              <w:bottom w:w="20" w:type="dxa"/>
              <w:right w:w="20" w:type="dxa"/>
            </w:tcMar>
            <w:vAlign w:val="center"/>
            <w:hideMark/>
          </w:tcPr>
          <w:p w14:paraId="08CDEF0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(LIPARI I.C.) </w:t>
            </w:r>
          </w:p>
        </w:tc>
        <w:tc>
          <w:tcPr>
            <w:tcW w:w="800" w:type="dxa"/>
            <w:tcMar>
              <w:top w:w="20" w:type="dxa"/>
              <w:left w:w="20" w:type="dxa"/>
              <w:bottom w:w="20" w:type="dxa"/>
              <w:right w:w="20" w:type="dxa"/>
            </w:tcMar>
            <w:vAlign w:val="center"/>
            <w:hideMark/>
          </w:tcPr>
          <w:p w14:paraId="5F58AF9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554D4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CALABRO ANTONINO</w:t>
            </w:r>
          </w:p>
        </w:tc>
        <w:tc>
          <w:tcPr>
            <w:tcW w:w="2200" w:type="dxa"/>
            <w:tcMar>
              <w:top w:w="20" w:type="dxa"/>
              <w:left w:w="20" w:type="dxa"/>
              <w:bottom w:w="20" w:type="dxa"/>
              <w:right w:w="20" w:type="dxa"/>
            </w:tcMar>
            <w:vAlign w:val="center"/>
            <w:hideMark/>
          </w:tcPr>
          <w:p w14:paraId="2B83A98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(MELAS) </w:t>
            </w:r>
          </w:p>
        </w:tc>
      </w:tr>
      <w:tr w:rsidR="0041256C" w:rsidRPr="0041256C" w14:paraId="72AF8318" w14:textId="77777777" w:rsidTr="003167C2">
        <w:tc>
          <w:tcPr>
            <w:tcW w:w="2200" w:type="dxa"/>
            <w:tcMar>
              <w:top w:w="20" w:type="dxa"/>
              <w:left w:w="20" w:type="dxa"/>
              <w:bottom w:w="20" w:type="dxa"/>
              <w:right w:w="20" w:type="dxa"/>
            </w:tcMar>
            <w:vAlign w:val="center"/>
            <w:hideMark/>
          </w:tcPr>
          <w:p w14:paraId="64558C3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 SPADA NICOLA</w:t>
            </w:r>
          </w:p>
        </w:tc>
        <w:tc>
          <w:tcPr>
            <w:tcW w:w="2200" w:type="dxa"/>
            <w:tcMar>
              <w:top w:w="20" w:type="dxa"/>
              <w:left w:w="20" w:type="dxa"/>
              <w:bottom w:w="20" w:type="dxa"/>
              <w:right w:w="20" w:type="dxa"/>
            </w:tcMar>
            <w:vAlign w:val="center"/>
            <w:hideMark/>
          </w:tcPr>
          <w:p w14:paraId="40F15B5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064B1E3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D3ABA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ABBATE VALERIO SEBASTI</w:t>
            </w:r>
          </w:p>
        </w:tc>
        <w:tc>
          <w:tcPr>
            <w:tcW w:w="2200" w:type="dxa"/>
            <w:tcMar>
              <w:top w:w="20" w:type="dxa"/>
              <w:left w:w="20" w:type="dxa"/>
              <w:bottom w:w="20" w:type="dxa"/>
              <w:right w:w="20" w:type="dxa"/>
            </w:tcMar>
            <w:vAlign w:val="center"/>
            <w:hideMark/>
          </w:tcPr>
          <w:p w14:paraId="756D06E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(NUOVA PELORO) </w:t>
            </w:r>
          </w:p>
        </w:tc>
      </w:tr>
      <w:tr w:rsidR="0041256C" w:rsidRPr="0041256C" w14:paraId="07D13ABC" w14:textId="77777777" w:rsidTr="003167C2">
        <w:tc>
          <w:tcPr>
            <w:tcW w:w="2200" w:type="dxa"/>
            <w:tcMar>
              <w:top w:w="20" w:type="dxa"/>
              <w:left w:w="20" w:type="dxa"/>
              <w:bottom w:w="20" w:type="dxa"/>
              <w:right w:w="20" w:type="dxa"/>
            </w:tcMar>
            <w:vAlign w:val="center"/>
            <w:hideMark/>
          </w:tcPr>
          <w:p w14:paraId="5245173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LIBRO RICCARDO</w:t>
            </w:r>
          </w:p>
        </w:tc>
        <w:tc>
          <w:tcPr>
            <w:tcW w:w="2200" w:type="dxa"/>
            <w:tcMar>
              <w:top w:w="20" w:type="dxa"/>
              <w:left w:w="20" w:type="dxa"/>
              <w:bottom w:w="20" w:type="dxa"/>
              <w:right w:w="20" w:type="dxa"/>
            </w:tcMar>
            <w:vAlign w:val="center"/>
            <w:hideMark/>
          </w:tcPr>
          <w:p w14:paraId="3F97AD2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38DAC92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62923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AMODEO GIOVANNI</w:t>
            </w:r>
          </w:p>
        </w:tc>
        <w:tc>
          <w:tcPr>
            <w:tcW w:w="2200" w:type="dxa"/>
            <w:tcMar>
              <w:top w:w="20" w:type="dxa"/>
              <w:left w:w="20" w:type="dxa"/>
              <w:bottom w:w="20" w:type="dxa"/>
              <w:right w:w="20" w:type="dxa"/>
            </w:tcMar>
            <w:vAlign w:val="center"/>
            <w:hideMark/>
          </w:tcPr>
          <w:p w14:paraId="2C8F12C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(PRIMAVERA MARSALA) </w:t>
            </w:r>
          </w:p>
        </w:tc>
      </w:tr>
      <w:tr w:rsidR="0041256C" w:rsidRPr="0041256C" w14:paraId="55143DEE" w14:textId="77777777" w:rsidTr="003167C2">
        <w:tc>
          <w:tcPr>
            <w:tcW w:w="2200" w:type="dxa"/>
            <w:tcMar>
              <w:top w:w="20" w:type="dxa"/>
              <w:left w:w="20" w:type="dxa"/>
              <w:bottom w:w="20" w:type="dxa"/>
              <w:right w:w="20" w:type="dxa"/>
            </w:tcMar>
            <w:vAlign w:val="center"/>
            <w:hideMark/>
          </w:tcPr>
          <w:p w14:paraId="00C7063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AMANTE GIUSEPPE</w:t>
            </w:r>
          </w:p>
        </w:tc>
        <w:tc>
          <w:tcPr>
            <w:tcW w:w="2200" w:type="dxa"/>
            <w:tcMar>
              <w:top w:w="20" w:type="dxa"/>
              <w:left w:w="20" w:type="dxa"/>
              <w:bottom w:w="20" w:type="dxa"/>
              <w:right w:w="20" w:type="dxa"/>
            </w:tcMar>
            <w:vAlign w:val="center"/>
            <w:hideMark/>
          </w:tcPr>
          <w:p w14:paraId="6E46C74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2C587B7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86375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CRUCITTI LUCIANO</w:t>
            </w:r>
          </w:p>
        </w:tc>
        <w:tc>
          <w:tcPr>
            <w:tcW w:w="2200" w:type="dxa"/>
            <w:tcMar>
              <w:top w:w="20" w:type="dxa"/>
              <w:left w:w="20" w:type="dxa"/>
              <w:bottom w:w="20" w:type="dxa"/>
              <w:right w:w="20" w:type="dxa"/>
            </w:tcMar>
            <w:vAlign w:val="center"/>
            <w:hideMark/>
          </w:tcPr>
          <w:p w14:paraId="0D06B32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ROCCHENERE) </w:t>
            </w:r>
          </w:p>
        </w:tc>
      </w:tr>
      <w:tr w:rsidR="0041256C" w:rsidRPr="0041256C" w14:paraId="7D741F3A" w14:textId="77777777" w:rsidTr="003167C2">
        <w:tc>
          <w:tcPr>
            <w:tcW w:w="2200" w:type="dxa"/>
            <w:tcMar>
              <w:top w:w="20" w:type="dxa"/>
              <w:left w:w="20" w:type="dxa"/>
              <w:bottom w:w="20" w:type="dxa"/>
              <w:right w:w="20" w:type="dxa"/>
            </w:tcMar>
            <w:vAlign w:val="center"/>
            <w:hideMark/>
          </w:tcPr>
          <w:p w14:paraId="0498ADF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FOTI GIUSEPPE</w:t>
            </w:r>
          </w:p>
        </w:tc>
        <w:tc>
          <w:tcPr>
            <w:tcW w:w="2200" w:type="dxa"/>
            <w:tcMar>
              <w:top w:w="20" w:type="dxa"/>
              <w:left w:w="20" w:type="dxa"/>
              <w:bottom w:w="20" w:type="dxa"/>
              <w:right w:w="20" w:type="dxa"/>
            </w:tcMar>
            <w:vAlign w:val="center"/>
            <w:hideMark/>
          </w:tcPr>
          <w:p w14:paraId="7057137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5793305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B2981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 GIUSEPPE TAORMI MIRKO</w:t>
            </w:r>
          </w:p>
        </w:tc>
        <w:tc>
          <w:tcPr>
            <w:tcW w:w="2200" w:type="dxa"/>
            <w:tcMar>
              <w:top w:w="20" w:type="dxa"/>
              <w:left w:w="20" w:type="dxa"/>
              <w:bottom w:w="20" w:type="dxa"/>
              <w:right w:w="20" w:type="dxa"/>
            </w:tcMar>
            <w:vAlign w:val="center"/>
            <w:hideMark/>
          </w:tcPr>
          <w:p w14:paraId="128117A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(TAONAXOS) </w:t>
            </w:r>
          </w:p>
        </w:tc>
      </w:tr>
      <w:tr w:rsidR="0041256C" w:rsidRPr="0041256C" w14:paraId="18EDFE23" w14:textId="77777777" w:rsidTr="003167C2">
        <w:tc>
          <w:tcPr>
            <w:tcW w:w="2200" w:type="dxa"/>
            <w:tcMar>
              <w:top w:w="20" w:type="dxa"/>
              <w:left w:w="20" w:type="dxa"/>
              <w:bottom w:w="20" w:type="dxa"/>
              <w:right w:w="20" w:type="dxa"/>
            </w:tcMar>
            <w:vAlign w:val="center"/>
            <w:hideMark/>
          </w:tcPr>
          <w:p w14:paraId="6ADEE68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GALLETTA DAVIDE</w:t>
            </w:r>
          </w:p>
        </w:tc>
        <w:tc>
          <w:tcPr>
            <w:tcW w:w="2200" w:type="dxa"/>
            <w:tcMar>
              <w:top w:w="20" w:type="dxa"/>
              <w:left w:w="20" w:type="dxa"/>
              <w:bottom w:w="20" w:type="dxa"/>
              <w:right w:w="20" w:type="dxa"/>
            </w:tcMar>
            <w:vAlign w:val="center"/>
            <w:hideMark/>
          </w:tcPr>
          <w:p w14:paraId="043FEAC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231E53E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863BB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PASSARI DAVIDE</w:t>
            </w:r>
          </w:p>
        </w:tc>
        <w:tc>
          <w:tcPr>
            <w:tcW w:w="2200" w:type="dxa"/>
            <w:tcMar>
              <w:top w:w="20" w:type="dxa"/>
              <w:left w:w="20" w:type="dxa"/>
              <w:bottom w:w="20" w:type="dxa"/>
              <w:right w:w="20" w:type="dxa"/>
            </w:tcMar>
            <w:vAlign w:val="center"/>
            <w:hideMark/>
          </w:tcPr>
          <w:p w14:paraId="01AE5B3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(VIRTUS MESSINA) </w:t>
            </w:r>
          </w:p>
        </w:tc>
      </w:tr>
    </w:tbl>
    <w:p w14:paraId="7D3B3E2F"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17A54E8" w14:textId="77777777" w:rsidTr="003167C2">
        <w:tc>
          <w:tcPr>
            <w:tcW w:w="2200" w:type="dxa"/>
            <w:tcMar>
              <w:top w:w="20" w:type="dxa"/>
              <w:left w:w="20" w:type="dxa"/>
              <w:bottom w:w="20" w:type="dxa"/>
              <w:right w:w="20" w:type="dxa"/>
            </w:tcMar>
            <w:vAlign w:val="center"/>
            <w:hideMark/>
          </w:tcPr>
          <w:p w14:paraId="64CD8E2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GRIMAUDO MANUEL</w:t>
            </w:r>
          </w:p>
        </w:tc>
        <w:tc>
          <w:tcPr>
            <w:tcW w:w="2200" w:type="dxa"/>
            <w:tcMar>
              <w:top w:w="20" w:type="dxa"/>
              <w:left w:w="20" w:type="dxa"/>
              <w:bottom w:w="20" w:type="dxa"/>
              <w:right w:w="20" w:type="dxa"/>
            </w:tcMar>
            <w:vAlign w:val="center"/>
            <w:hideMark/>
          </w:tcPr>
          <w:p w14:paraId="3CD267F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(ALESSANDRIA </w:t>
            </w:r>
            <w:proofErr w:type="gramStart"/>
            <w:r w:rsidRPr="0041256C">
              <w:rPr>
                <w:rFonts w:ascii="Arial" w:eastAsiaTheme="minorEastAsia" w:hAnsi="Arial" w:cs="Arial"/>
                <w:sz w:val="14"/>
                <w:szCs w:val="14"/>
                <w:lang w:eastAsia="it-IT"/>
              </w:rPr>
              <w:t>D.ROCCA</w:t>
            </w:r>
            <w:proofErr w:type="gramEnd"/>
            <w:r w:rsidRPr="0041256C">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6EEB891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F6CB5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VOLPINI MICHELANGELO</w:t>
            </w:r>
          </w:p>
        </w:tc>
        <w:tc>
          <w:tcPr>
            <w:tcW w:w="2200" w:type="dxa"/>
            <w:tcMar>
              <w:top w:w="20" w:type="dxa"/>
              <w:left w:w="20" w:type="dxa"/>
              <w:bottom w:w="20" w:type="dxa"/>
              <w:right w:w="20" w:type="dxa"/>
            </w:tcMar>
            <w:vAlign w:val="center"/>
            <w:hideMark/>
          </w:tcPr>
          <w:p w14:paraId="02E4757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(ALESSANDRIA </w:t>
            </w:r>
            <w:proofErr w:type="gramStart"/>
            <w:r w:rsidRPr="0041256C">
              <w:rPr>
                <w:rFonts w:ascii="Arial" w:eastAsiaTheme="minorEastAsia" w:hAnsi="Arial" w:cs="Arial"/>
                <w:sz w:val="14"/>
                <w:szCs w:val="14"/>
                <w:lang w:eastAsia="it-IT"/>
              </w:rPr>
              <w:t>D.ROCCA</w:t>
            </w:r>
            <w:proofErr w:type="gramEnd"/>
            <w:r w:rsidRPr="0041256C">
              <w:rPr>
                <w:rFonts w:ascii="Arial" w:eastAsiaTheme="minorEastAsia" w:hAnsi="Arial" w:cs="Arial"/>
                <w:sz w:val="14"/>
                <w:szCs w:val="14"/>
                <w:lang w:eastAsia="it-IT"/>
              </w:rPr>
              <w:t xml:space="preserve"> 2016) </w:t>
            </w:r>
          </w:p>
        </w:tc>
      </w:tr>
      <w:tr w:rsidR="0041256C" w:rsidRPr="0041256C" w14:paraId="700E1C7F" w14:textId="77777777" w:rsidTr="003167C2">
        <w:tc>
          <w:tcPr>
            <w:tcW w:w="2200" w:type="dxa"/>
            <w:tcMar>
              <w:top w:w="20" w:type="dxa"/>
              <w:left w:w="20" w:type="dxa"/>
              <w:bottom w:w="20" w:type="dxa"/>
              <w:right w:w="20" w:type="dxa"/>
            </w:tcMar>
            <w:vAlign w:val="center"/>
            <w:hideMark/>
          </w:tcPr>
          <w:p w14:paraId="1D180E7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ROMEO SALVATORE</w:t>
            </w:r>
          </w:p>
        </w:tc>
        <w:tc>
          <w:tcPr>
            <w:tcW w:w="2200" w:type="dxa"/>
            <w:tcMar>
              <w:top w:w="20" w:type="dxa"/>
              <w:left w:w="20" w:type="dxa"/>
              <w:bottom w:w="20" w:type="dxa"/>
              <w:right w:w="20" w:type="dxa"/>
            </w:tcMar>
            <w:vAlign w:val="center"/>
            <w:hideMark/>
          </w:tcPr>
          <w:p w14:paraId="3EF0C9D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367B532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32058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0A669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8682128"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7F89083" w14:textId="77777777" w:rsidTr="003167C2">
        <w:tc>
          <w:tcPr>
            <w:tcW w:w="2200" w:type="dxa"/>
            <w:tcMar>
              <w:top w:w="20" w:type="dxa"/>
              <w:left w:w="20" w:type="dxa"/>
              <w:bottom w:w="20" w:type="dxa"/>
              <w:right w:w="20" w:type="dxa"/>
            </w:tcMar>
            <w:vAlign w:val="center"/>
            <w:hideMark/>
          </w:tcPr>
          <w:p w14:paraId="7DCCE07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SCOLA DAVIDE</w:t>
            </w:r>
          </w:p>
        </w:tc>
        <w:tc>
          <w:tcPr>
            <w:tcW w:w="2200" w:type="dxa"/>
            <w:tcMar>
              <w:top w:w="20" w:type="dxa"/>
              <w:left w:w="20" w:type="dxa"/>
              <w:bottom w:w="20" w:type="dxa"/>
              <w:right w:w="20" w:type="dxa"/>
            </w:tcMar>
            <w:vAlign w:val="center"/>
            <w:hideMark/>
          </w:tcPr>
          <w:p w14:paraId="37CBDC0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22C56F6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50BC3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MAESANO MARCO</w:t>
            </w:r>
          </w:p>
        </w:tc>
        <w:tc>
          <w:tcPr>
            <w:tcW w:w="2200" w:type="dxa"/>
            <w:tcMar>
              <w:top w:w="20" w:type="dxa"/>
              <w:left w:w="20" w:type="dxa"/>
              <w:bottom w:w="20" w:type="dxa"/>
              <w:right w:w="20" w:type="dxa"/>
            </w:tcMar>
            <w:vAlign w:val="center"/>
            <w:hideMark/>
          </w:tcPr>
          <w:p w14:paraId="335110A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(CLUB CALCIO SAN GREGORIO) </w:t>
            </w:r>
          </w:p>
        </w:tc>
      </w:tr>
      <w:tr w:rsidR="0041256C" w:rsidRPr="0041256C" w14:paraId="427362FD" w14:textId="77777777" w:rsidTr="003167C2">
        <w:tc>
          <w:tcPr>
            <w:tcW w:w="2200" w:type="dxa"/>
            <w:tcMar>
              <w:top w:w="20" w:type="dxa"/>
              <w:left w:w="20" w:type="dxa"/>
              <w:bottom w:w="20" w:type="dxa"/>
              <w:right w:w="20" w:type="dxa"/>
            </w:tcMar>
            <w:vAlign w:val="center"/>
            <w:hideMark/>
          </w:tcPr>
          <w:p w14:paraId="25CCD41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CALIRI SEBASTIANO</w:t>
            </w:r>
          </w:p>
        </w:tc>
        <w:tc>
          <w:tcPr>
            <w:tcW w:w="2200" w:type="dxa"/>
            <w:tcMar>
              <w:top w:w="20" w:type="dxa"/>
              <w:left w:w="20" w:type="dxa"/>
              <w:bottom w:w="20" w:type="dxa"/>
              <w:right w:w="20" w:type="dxa"/>
            </w:tcMar>
            <w:vAlign w:val="center"/>
            <w:hideMark/>
          </w:tcPr>
          <w:p w14:paraId="3DF27DA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1ACA778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597C4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013C4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5FA957E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742F439" w14:textId="77777777" w:rsidTr="003167C2">
        <w:tc>
          <w:tcPr>
            <w:tcW w:w="2200" w:type="dxa"/>
            <w:tcMar>
              <w:top w:w="20" w:type="dxa"/>
              <w:left w:w="20" w:type="dxa"/>
              <w:bottom w:w="20" w:type="dxa"/>
              <w:right w:w="20" w:type="dxa"/>
            </w:tcMar>
            <w:vAlign w:val="center"/>
            <w:hideMark/>
          </w:tcPr>
          <w:p w14:paraId="7E9E2A8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FERRARA ALFREDO</w:t>
            </w:r>
          </w:p>
        </w:tc>
        <w:tc>
          <w:tcPr>
            <w:tcW w:w="2200" w:type="dxa"/>
            <w:tcMar>
              <w:top w:w="20" w:type="dxa"/>
              <w:left w:w="20" w:type="dxa"/>
              <w:bottom w:w="20" w:type="dxa"/>
              <w:right w:w="20" w:type="dxa"/>
            </w:tcMar>
            <w:vAlign w:val="center"/>
            <w:hideMark/>
          </w:tcPr>
          <w:p w14:paraId="14D1A52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(ALESSANDRIA </w:t>
            </w:r>
            <w:proofErr w:type="gramStart"/>
            <w:r w:rsidRPr="0041256C">
              <w:rPr>
                <w:rFonts w:ascii="Arial" w:eastAsiaTheme="minorEastAsia" w:hAnsi="Arial" w:cs="Arial"/>
                <w:sz w:val="14"/>
                <w:szCs w:val="14"/>
                <w:lang w:eastAsia="it-IT"/>
              </w:rPr>
              <w:t>D.ROCCA</w:t>
            </w:r>
            <w:proofErr w:type="gramEnd"/>
            <w:r w:rsidRPr="0041256C">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49B9A09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53598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SANYANG OMAR</w:t>
            </w:r>
          </w:p>
        </w:tc>
        <w:tc>
          <w:tcPr>
            <w:tcW w:w="2200" w:type="dxa"/>
            <w:tcMar>
              <w:top w:w="20" w:type="dxa"/>
              <w:left w:w="20" w:type="dxa"/>
              <w:bottom w:w="20" w:type="dxa"/>
              <w:right w:w="20" w:type="dxa"/>
            </w:tcMar>
            <w:vAlign w:val="center"/>
            <w:hideMark/>
          </w:tcPr>
          <w:p w14:paraId="259EC6F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(ATLETICO MARSALA) </w:t>
            </w:r>
          </w:p>
        </w:tc>
      </w:tr>
      <w:tr w:rsidR="0041256C" w:rsidRPr="0041256C" w14:paraId="1ABD4D99" w14:textId="77777777" w:rsidTr="003167C2">
        <w:tc>
          <w:tcPr>
            <w:tcW w:w="2200" w:type="dxa"/>
            <w:tcMar>
              <w:top w:w="20" w:type="dxa"/>
              <w:left w:w="20" w:type="dxa"/>
              <w:bottom w:w="20" w:type="dxa"/>
              <w:right w:w="20" w:type="dxa"/>
            </w:tcMar>
            <w:vAlign w:val="center"/>
            <w:hideMark/>
          </w:tcPr>
          <w:p w14:paraId="3EA0256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BAMBA DAOUDA DESIRE</w:t>
            </w:r>
          </w:p>
        </w:tc>
        <w:tc>
          <w:tcPr>
            <w:tcW w:w="2200" w:type="dxa"/>
            <w:tcMar>
              <w:top w:w="20" w:type="dxa"/>
              <w:left w:w="20" w:type="dxa"/>
              <w:bottom w:w="20" w:type="dxa"/>
              <w:right w:w="20" w:type="dxa"/>
            </w:tcMar>
            <w:vAlign w:val="center"/>
            <w:hideMark/>
          </w:tcPr>
          <w:p w14:paraId="20C762B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1C23DEB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23646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GOINDEN WILLIAM</w:t>
            </w:r>
          </w:p>
        </w:tc>
        <w:tc>
          <w:tcPr>
            <w:tcW w:w="2200" w:type="dxa"/>
            <w:tcMar>
              <w:top w:w="20" w:type="dxa"/>
              <w:left w:w="20" w:type="dxa"/>
              <w:bottom w:w="20" w:type="dxa"/>
              <w:right w:w="20" w:type="dxa"/>
            </w:tcMar>
            <w:vAlign w:val="center"/>
            <w:hideMark/>
          </w:tcPr>
          <w:p w14:paraId="13CF821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(FOOTBALL CLUB TAORMINA AS) </w:t>
            </w:r>
          </w:p>
        </w:tc>
      </w:tr>
      <w:tr w:rsidR="0041256C" w:rsidRPr="0041256C" w14:paraId="40D7F8D4" w14:textId="77777777" w:rsidTr="003167C2">
        <w:tc>
          <w:tcPr>
            <w:tcW w:w="2200" w:type="dxa"/>
            <w:tcMar>
              <w:top w:w="20" w:type="dxa"/>
              <w:left w:w="20" w:type="dxa"/>
              <w:bottom w:w="20" w:type="dxa"/>
              <w:right w:w="20" w:type="dxa"/>
            </w:tcMar>
            <w:vAlign w:val="center"/>
            <w:hideMark/>
          </w:tcPr>
          <w:p w14:paraId="6B56996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FRAZZITTA ARMANDO</w:t>
            </w:r>
          </w:p>
        </w:tc>
        <w:tc>
          <w:tcPr>
            <w:tcW w:w="2200" w:type="dxa"/>
            <w:tcMar>
              <w:top w:w="20" w:type="dxa"/>
              <w:left w:w="20" w:type="dxa"/>
              <w:bottom w:w="20" w:type="dxa"/>
              <w:right w:w="20" w:type="dxa"/>
            </w:tcMar>
            <w:vAlign w:val="center"/>
            <w:hideMark/>
          </w:tcPr>
          <w:p w14:paraId="7447244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6847DCB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EB040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LO IACONO FEDERICO</w:t>
            </w:r>
          </w:p>
        </w:tc>
        <w:tc>
          <w:tcPr>
            <w:tcW w:w="2200" w:type="dxa"/>
            <w:tcMar>
              <w:top w:w="20" w:type="dxa"/>
              <w:left w:w="20" w:type="dxa"/>
              <w:bottom w:w="20" w:type="dxa"/>
              <w:right w:w="20" w:type="dxa"/>
            </w:tcMar>
            <w:vAlign w:val="center"/>
            <w:hideMark/>
          </w:tcPr>
          <w:p w14:paraId="7E05D56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(S.S.D RIBERA 1954) </w:t>
            </w:r>
          </w:p>
        </w:tc>
      </w:tr>
    </w:tbl>
    <w:p w14:paraId="3871A9F8"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8A20944" w14:textId="77777777" w:rsidTr="003167C2">
        <w:tc>
          <w:tcPr>
            <w:tcW w:w="2200" w:type="dxa"/>
            <w:tcMar>
              <w:top w:w="20" w:type="dxa"/>
              <w:left w:w="20" w:type="dxa"/>
              <w:bottom w:w="20" w:type="dxa"/>
              <w:right w:w="20" w:type="dxa"/>
            </w:tcMar>
            <w:vAlign w:val="center"/>
            <w:hideMark/>
          </w:tcPr>
          <w:p w14:paraId="7B92577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ROMANO SIMONE</w:t>
            </w:r>
          </w:p>
        </w:tc>
        <w:tc>
          <w:tcPr>
            <w:tcW w:w="2200" w:type="dxa"/>
            <w:tcMar>
              <w:top w:w="20" w:type="dxa"/>
              <w:left w:w="20" w:type="dxa"/>
              <w:bottom w:w="20" w:type="dxa"/>
              <w:right w:w="20" w:type="dxa"/>
            </w:tcMar>
            <w:vAlign w:val="center"/>
            <w:hideMark/>
          </w:tcPr>
          <w:p w14:paraId="3832A8A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0A7C031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8EE0E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FAILLA VINCENZO</w:t>
            </w:r>
          </w:p>
        </w:tc>
        <w:tc>
          <w:tcPr>
            <w:tcW w:w="2200" w:type="dxa"/>
            <w:tcMar>
              <w:top w:w="20" w:type="dxa"/>
              <w:left w:w="20" w:type="dxa"/>
              <w:bottom w:w="20" w:type="dxa"/>
              <w:right w:w="20" w:type="dxa"/>
            </w:tcMar>
            <w:vAlign w:val="center"/>
            <w:hideMark/>
          </w:tcPr>
          <w:p w14:paraId="4E5687B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(CAMPANARAZZU A.S.D.) </w:t>
            </w:r>
          </w:p>
        </w:tc>
      </w:tr>
      <w:tr w:rsidR="0041256C" w:rsidRPr="0041256C" w14:paraId="613F5472" w14:textId="77777777" w:rsidTr="003167C2">
        <w:tc>
          <w:tcPr>
            <w:tcW w:w="2200" w:type="dxa"/>
            <w:tcMar>
              <w:top w:w="20" w:type="dxa"/>
              <w:left w:w="20" w:type="dxa"/>
              <w:bottom w:w="20" w:type="dxa"/>
              <w:right w:w="20" w:type="dxa"/>
            </w:tcMar>
            <w:vAlign w:val="center"/>
            <w:hideMark/>
          </w:tcPr>
          <w:p w14:paraId="2B4A6AF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PIAZZA ANTONINO</w:t>
            </w:r>
          </w:p>
        </w:tc>
        <w:tc>
          <w:tcPr>
            <w:tcW w:w="2200" w:type="dxa"/>
            <w:tcMar>
              <w:top w:w="20" w:type="dxa"/>
              <w:left w:w="20" w:type="dxa"/>
              <w:bottom w:w="20" w:type="dxa"/>
              <w:right w:w="20" w:type="dxa"/>
            </w:tcMar>
            <w:vAlign w:val="center"/>
            <w:hideMark/>
          </w:tcPr>
          <w:p w14:paraId="60F669D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684703F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710B8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PELLIZZERI MATTEO</w:t>
            </w:r>
          </w:p>
        </w:tc>
        <w:tc>
          <w:tcPr>
            <w:tcW w:w="2200" w:type="dxa"/>
            <w:tcMar>
              <w:top w:w="20" w:type="dxa"/>
              <w:left w:w="20" w:type="dxa"/>
              <w:bottom w:w="20" w:type="dxa"/>
              <w:right w:w="20" w:type="dxa"/>
            </w:tcMar>
            <w:vAlign w:val="center"/>
            <w:hideMark/>
          </w:tcPr>
          <w:p w14:paraId="16D4153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SANTA TERESA) </w:t>
            </w:r>
          </w:p>
        </w:tc>
      </w:tr>
      <w:tr w:rsidR="0041256C" w:rsidRPr="0041256C" w14:paraId="1592B590" w14:textId="77777777" w:rsidTr="003167C2">
        <w:tc>
          <w:tcPr>
            <w:tcW w:w="2200" w:type="dxa"/>
            <w:tcMar>
              <w:top w:w="20" w:type="dxa"/>
              <w:left w:w="20" w:type="dxa"/>
              <w:bottom w:w="20" w:type="dxa"/>
              <w:right w:w="20" w:type="dxa"/>
            </w:tcMar>
            <w:vAlign w:val="center"/>
            <w:hideMark/>
          </w:tcPr>
          <w:p w14:paraId="5597755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SANTISI MARCO</w:t>
            </w:r>
          </w:p>
        </w:tc>
        <w:tc>
          <w:tcPr>
            <w:tcW w:w="2200" w:type="dxa"/>
            <w:tcMar>
              <w:top w:w="20" w:type="dxa"/>
              <w:left w:w="20" w:type="dxa"/>
              <w:bottom w:w="20" w:type="dxa"/>
              <w:right w:w="20" w:type="dxa"/>
            </w:tcMar>
            <w:vAlign w:val="center"/>
            <w:hideMark/>
          </w:tcPr>
          <w:p w14:paraId="2E7DD2A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2C079CD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19098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TRAPANI GIANLUCA</w:t>
            </w:r>
          </w:p>
        </w:tc>
        <w:tc>
          <w:tcPr>
            <w:tcW w:w="2200" w:type="dxa"/>
            <w:tcMar>
              <w:top w:w="20" w:type="dxa"/>
              <w:left w:w="20" w:type="dxa"/>
              <w:bottom w:w="20" w:type="dxa"/>
              <w:right w:w="20" w:type="dxa"/>
            </w:tcMar>
            <w:vAlign w:val="center"/>
            <w:hideMark/>
          </w:tcPr>
          <w:p w14:paraId="4A901C1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(DELFINI SPORTING ARENELLA) </w:t>
            </w:r>
          </w:p>
        </w:tc>
      </w:tr>
      <w:tr w:rsidR="0041256C" w:rsidRPr="0041256C" w14:paraId="562623A1" w14:textId="77777777" w:rsidTr="003167C2">
        <w:tc>
          <w:tcPr>
            <w:tcW w:w="2200" w:type="dxa"/>
            <w:tcMar>
              <w:top w:w="20" w:type="dxa"/>
              <w:left w:w="20" w:type="dxa"/>
              <w:bottom w:w="20" w:type="dxa"/>
              <w:right w:w="20" w:type="dxa"/>
            </w:tcMar>
            <w:vAlign w:val="center"/>
            <w:hideMark/>
          </w:tcPr>
          <w:p w14:paraId="384C1DE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 MATTINA ANTONINO</w:t>
            </w:r>
          </w:p>
        </w:tc>
        <w:tc>
          <w:tcPr>
            <w:tcW w:w="2200" w:type="dxa"/>
            <w:tcMar>
              <w:top w:w="20" w:type="dxa"/>
              <w:left w:w="20" w:type="dxa"/>
              <w:bottom w:w="20" w:type="dxa"/>
              <w:right w:w="20" w:type="dxa"/>
            </w:tcMar>
            <w:vAlign w:val="center"/>
            <w:hideMark/>
          </w:tcPr>
          <w:p w14:paraId="5B249A9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264B3AA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1590B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FERRAU SALVATORE</w:t>
            </w:r>
          </w:p>
        </w:tc>
        <w:tc>
          <w:tcPr>
            <w:tcW w:w="2200" w:type="dxa"/>
            <w:tcMar>
              <w:top w:w="20" w:type="dxa"/>
              <w:left w:w="20" w:type="dxa"/>
              <w:bottom w:w="20" w:type="dxa"/>
              <w:right w:w="20" w:type="dxa"/>
            </w:tcMar>
            <w:vAlign w:val="center"/>
            <w:hideMark/>
          </w:tcPr>
          <w:p w14:paraId="695DFFA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(FOOTBALL CLUB TAORMINA AS) </w:t>
            </w:r>
          </w:p>
        </w:tc>
      </w:tr>
      <w:tr w:rsidR="0041256C" w:rsidRPr="0041256C" w14:paraId="6B188A03" w14:textId="77777777" w:rsidTr="003167C2">
        <w:tc>
          <w:tcPr>
            <w:tcW w:w="2200" w:type="dxa"/>
            <w:tcMar>
              <w:top w:w="20" w:type="dxa"/>
              <w:left w:w="20" w:type="dxa"/>
              <w:bottom w:w="20" w:type="dxa"/>
              <w:right w:w="20" w:type="dxa"/>
            </w:tcMar>
            <w:vAlign w:val="center"/>
            <w:hideMark/>
          </w:tcPr>
          <w:p w14:paraId="1031AF8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GIUNTA ANTONELLO</w:t>
            </w:r>
          </w:p>
        </w:tc>
        <w:tc>
          <w:tcPr>
            <w:tcW w:w="2200" w:type="dxa"/>
            <w:tcMar>
              <w:top w:w="20" w:type="dxa"/>
              <w:left w:w="20" w:type="dxa"/>
              <w:bottom w:w="20" w:type="dxa"/>
              <w:right w:w="20" w:type="dxa"/>
            </w:tcMar>
            <w:vAlign w:val="center"/>
            <w:hideMark/>
          </w:tcPr>
          <w:p w14:paraId="5D27B84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(LIPARI I.C.) </w:t>
            </w:r>
          </w:p>
        </w:tc>
        <w:tc>
          <w:tcPr>
            <w:tcW w:w="800" w:type="dxa"/>
            <w:tcMar>
              <w:top w:w="20" w:type="dxa"/>
              <w:left w:w="20" w:type="dxa"/>
              <w:bottom w:w="20" w:type="dxa"/>
              <w:right w:w="20" w:type="dxa"/>
            </w:tcMar>
            <w:vAlign w:val="center"/>
            <w:hideMark/>
          </w:tcPr>
          <w:p w14:paraId="57D5DE7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C3CD6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CALARCO MARCO PIO</w:t>
            </w:r>
          </w:p>
        </w:tc>
        <w:tc>
          <w:tcPr>
            <w:tcW w:w="2200" w:type="dxa"/>
            <w:tcMar>
              <w:top w:w="20" w:type="dxa"/>
              <w:left w:w="20" w:type="dxa"/>
              <w:bottom w:w="20" w:type="dxa"/>
              <w:right w:w="20" w:type="dxa"/>
            </w:tcMar>
            <w:vAlign w:val="center"/>
            <w:hideMark/>
          </w:tcPr>
          <w:p w14:paraId="6CAAAF6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(MELAS) </w:t>
            </w:r>
          </w:p>
        </w:tc>
      </w:tr>
      <w:tr w:rsidR="0041256C" w:rsidRPr="0041256C" w14:paraId="12D00DEF" w14:textId="77777777" w:rsidTr="003167C2">
        <w:tc>
          <w:tcPr>
            <w:tcW w:w="2200" w:type="dxa"/>
            <w:tcMar>
              <w:top w:w="20" w:type="dxa"/>
              <w:left w:w="20" w:type="dxa"/>
              <w:bottom w:w="20" w:type="dxa"/>
              <w:right w:w="20" w:type="dxa"/>
            </w:tcMar>
            <w:vAlign w:val="center"/>
            <w:hideMark/>
          </w:tcPr>
          <w:p w14:paraId="277395E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VIRZI SAMUELE</w:t>
            </w:r>
          </w:p>
        </w:tc>
        <w:tc>
          <w:tcPr>
            <w:tcW w:w="2200" w:type="dxa"/>
            <w:tcMar>
              <w:top w:w="20" w:type="dxa"/>
              <w:left w:w="20" w:type="dxa"/>
              <w:bottom w:w="20" w:type="dxa"/>
              <w:right w:w="20" w:type="dxa"/>
            </w:tcMar>
            <w:vAlign w:val="center"/>
            <w:hideMark/>
          </w:tcPr>
          <w:p w14:paraId="184A2EF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(PUNTO ROSA) </w:t>
            </w:r>
          </w:p>
        </w:tc>
        <w:tc>
          <w:tcPr>
            <w:tcW w:w="800" w:type="dxa"/>
            <w:tcMar>
              <w:top w:w="20" w:type="dxa"/>
              <w:left w:w="20" w:type="dxa"/>
              <w:bottom w:w="20" w:type="dxa"/>
              <w:right w:w="20" w:type="dxa"/>
            </w:tcMar>
            <w:vAlign w:val="center"/>
            <w:hideMark/>
          </w:tcPr>
          <w:p w14:paraId="70F852C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8BA99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COUMBASSA DAOUDA</w:t>
            </w:r>
          </w:p>
        </w:tc>
        <w:tc>
          <w:tcPr>
            <w:tcW w:w="2200" w:type="dxa"/>
            <w:tcMar>
              <w:top w:w="20" w:type="dxa"/>
              <w:left w:w="20" w:type="dxa"/>
              <w:bottom w:w="20" w:type="dxa"/>
              <w:right w:w="20" w:type="dxa"/>
            </w:tcMar>
            <w:vAlign w:val="center"/>
            <w:hideMark/>
          </w:tcPr>
          <w:p w14:paraId="65F5692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(SPORTING TERMINI) </w:t>
            </w:r>
          </w:p>
        </w:tc>
      </w:tr>
      <w:tr w:rsidR="0041256C" w:rsidRPr="0041256C" w14:paraId="5C62D558" w14:textId="77777777" w:rsidTr="003167C2">
        <w:tc>
          <w:tcPr>
            <w:tcW w:w="2200" w:type="dxa"/>
            <w:tcMar>
              <w:top w:w="20" w:type="dxa"/>
              <w:left w:w="20" w:type="dxa"/>
              <w:bottom w:w="20" w:type="dxa"/>
              <w:right w:w="20" w:type="dxa"/>
            </w:tcMar>
            <w:vAlign w:val="center"/>
            <w:hideMark/>
          </w:tcPr>
          <w:p w14:paraId="52B3461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MANCIAGLI MATTIA</w:t>
            </w:r>
          </w:p>
        </w:tc>
        <w:tc>
          <w:tcPr>
            <w:tcW w:w="2200" w:type="dxa"/>
            <w:tcMar>
              <w:top w:w="20" w:type="dxa"/>
              <w:left w:w="20" w:type="dxa"/>
              <w:bottom w:w="20" w:type="dxa"/>
              <w:right w:w="20" w:type="dxa"/>
            </w:tcMar>
            <w:vAlign w:val="center"/>
            <w:hideMark/>
          </w:tcPr>
          <w:p w14:paraId="4293D58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(TAONAXOS) </w:t>
            </w:r>
          </w:p>
        </w:tc>
        <w:tc>
          <w:tcPr>
            <w:tcW w:w="800" w:type="dxa"/>
            <w:tcMar>
              <w:top w:w="20" w:type="dxa"/>
              <w:left w:w="20" w:type="dxa"/>
              <w:bottom w:w="20" w:type="dxa"/>
              <w:right w:w="20" w:type="dxa"/>
            </w:tcMar>
            <w:vAlign w:val="center"/>
            <w:hideMark/>
          </w:tcPr>
          <w:p w14:paraId="3C72EC8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E93DD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AIELLO ANDREA</w:t>
            </w:r>
          </w:p>
        </w:tc>
        <w:tc>
          <w:tcPr>
            <w:tcW w:w="2200" w:type="dxa"/>
            <w:tcMar>
              <w:top w:w="20" w:type="dxa"/>
              <w:left w:w="20" w:type="dxa"/>
              <w:bottom w:w="20" w:type="dxa"/>
              <w:right w:w="20" w:type="dxa"/>
            </w:tcMar>
            <w:vAlign w:val="center"/>
            <w:hideMark/>
          </w:tcPr>
          <w:p w14:paraId="51F5C3B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(TREMESTIERI ETNEO) </w:t>
            </w:r>
          </w:p>
        </w:tc>
      </w:tr>
      <w:tr w:rsidR="0041256C" w:rsidRPr="0041256C" w14:paraId="4BEAE078" w14:textId="77777777" w:rsidTr="003167C2">
        <w:tc>
          <w:tcPr>
            <w:tcW w:w="2200" w:type="dxa"/>
            <w:tcMar>
              <w:top w:w="20" w:type="dxa"/>
              <w:left w:w="20" w:type="dxa"/>
              <w:bottom w:w="20" w:type="dxa"/>
              <w:right w:w="20" w:type="dxa"/>
            </w:tcMar>
            <w:vAlign w:val="center"/>
            <w:hideMark/>
          </w:tcPr>
          <w:p w14:paraId="569F66D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FURNARI TOMMASO</w:t>
            </w:r>
          </w:p>
        </w:tc>
        <w:tc>
          <w:tcPr>
            <w:tcW w:w="2200" w:type="dxa"/>
            <w:tcMar>
              <w:top w:w="20" w:type="dxa"/>
              <w:left w:w="20" w:type="dxa"/>
              <w:bottom w:w="20" w:type="dxa"/>
              <w:right w:w="20" w:type="dxa"/>
            </w:tcMar>
            <w:vAlign w:val="center"/>
            <w:hideMark/>
          </w:tcPr>
          <w:p w14:paraId="3C38FFB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71B7503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8C6EE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87343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0A37CBA" w14:textId="77777777" w:rsidR="00A61218" w:rsidRDefault="00A61218" w:rsidP="0041256C">
      <w:pPr>
        <w:spacing w:before="200" w:line="240" w:lineRule="auto"/>
        <w:rPr>
          <w:rFonts w:ascii="Arial" w:eastAsiaTheme="minorEastAsia" w:hAnsi="Arial" w:cs="Arial"/>
          <w:b/>
          <w:bCs/>
          <w:caps/>
          <w:color w:val="000000"/>
          <w:sz w:val="20"/>
          <w:szCs w:val="20"/>
          <w:u w:val="single"/>
          <w:lang w:eastAsia="it-IT"/>
        </w:rPr>
      </w:pPr>
    </w:p>
    <w:p w14:paraId="472A0E26" w14:textId="77777777" w:rsidR="00A61218" w:rsidRDefault="00A61218" w:rsidP="0041256C">
      <w:pPr>
        <w:spacing w:before="200" w:line="240" w:lineRule="auto"/>
        <w:rPr>
          <w:rFonts w:ascii="Arial" w:eastAsiaTheme="minorEastAsia" w:hAnsi="Arial" w:cs="Arial"/>
          <w:b/>
          <w:bCs/>
          <w:caps/>
          <w:color w:val="000000"/>
          <w:sz w:val="20"/>
          <w:szCs w:val="20"/>
          <w:u w:val="single"/>
          <w:lang w:eastAsia="it-IT"/>
        </w:rPr>
      </w:pPr>
    </w:p>
    <w:p w14:paraId="119F7471" w14:textId="77777777" w:rsidR="00A61218" w:rsidRDefault="00A61218" w:rsidP="0041256C">
      <w:pPr>
        <w:spacing w:before="200" w:line="240" w:lineRule="auto"/>
        <w:rPr>
          <w:rFonts w:ascii="Arial" w:eastAsiaTheme="minorEastAsia" w:hAnsi="Arial" w:cs="Arial"/>
          <w:b/>
          <w:bCs/>
          <w:caps/>
          <w:color w:val="000000"/>
          <w:sz w:val="20"/>
          <w:szCs w:val="20"/>
          <w:u w:val="single"/>
          <w:lang w:eastAsia="it-IT"/>
        </w:rPr>
      </w:pPr>
    </w:p>
    <w:p w14:paraId="0CB2482B" w14:textId="336DAD55"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D9316B4" w14:textId="77777777" w:rsidTr="003167C2">
        <w:tc>
          <w:tcPr>
            <w:tcW w:w="2200" w:type="dxa"/>
            <w:tcMar>
              <w:top w:w="20" w:type="dxa"/>
              <w:left w:w="20" w:type="dxa"/>
              <w:bottom w:w="20" w:type="dxa"/>
              <w:right w:w="20" w:type="dxa"/>
            </w:tcMar>
            <w:vAlign w:val="center"/>
            <w:hideMark/>
          </w:tcPr>
          <w:p w14:paraId="2E8754A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TRUPIA ALESSANDRO</w:t>
            </w:r>
          </w:p>
        </w:tc>
        <w:tc>
          <w:tcPr>
            <w:tcW w:w="2200" w:type="dxa"/>
            <w:tcMar>
              <w:top w:w="20" w:type="dxa"/>
              <w:left w:w="20" w:type="dxa"/>
              <w:bottom w:w="20" w:type="dxa"/>
              <w:right w:w="20" w:type="dxa"/>
            </w:tcMar>
            <w:vAlign w:val="center"/>
            <w:hideMark/>
          </w:tcPr>
          <w:p w14:paraId="18C7DCB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466A517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C3E99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ALESSI ALBERTO</w:t>
            </w:r>
          </w:p>
        </w:tc>
        <w:tc>
          <w:tcPr>
            <w:tcW w:w="2200" w:type="dxa"/>
            <w:tcMar>
              <w:top w:w="20" w:type="dxa"/>
              <w:left w:w="20" w:type="dxa"/>
              <w:bottom w:w="20" w:type="dxa"/>
              <w:right w:w="20" w:type="dxa"/>
            </w:tcMar>
            <w:vAlign w:val="center"/>
            <w:hideMark/>
          </w:tcPr>
          <w:p w14:paraId="31E4476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(DELFINI SPORTING ARENELLA) </w:t>
            </w:r>
          </w:p>
        </w:tc>
      </w:tr>
      <w:tr w:rsidR="0041256C" w:rsidRPr="0041256C" w14:paraId="03BC9803" w14:textId="77777777" w:rsidTr="003167C2">
        <w:tc>
          <w:tcPr>
            <w:tcW w:w="2200" w:type="dxa"/>
            <w:tcMar>
              <w:top w:w="20" w:type="dxa"/>
              <w:left w:w="20" w:type="dxa"/>
              <w:bottom w:w="20" w:type="dxa"/>
              <w:right w:w="20" w:type="dxa"/>
            </w:tcMar>
            <w:vAlign w:val="center"/>
            <w:hideMark/>
          </w:tcPr>
          <w:p w14:paraId="2EDAAF4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SCIACCA FABIO CARMELO</w:t>
            </w:r>
          </w:p>
        </w:tc>
        <w:tc>
          <w:tcPr>
            <w:tcW w:w="2200" w:type="dxa"/>
            <w:tcMar>
              <w:top w:w="20" w:type="dxa"/>
              <w:left w:w="20" w:type="dxa"/>
              <w:bottom w:w="20" w:type="dxa"/>
              <w:right w:w="20" w:type="dxa"/>
            </w:tcMar>
            <w:vAlign w:val="center"/>
            <w:hideMark/>
          </w:tcPr>
          <w:p w14:paraId="168370B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4B8702B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807DE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FAVALORO TOMAS</w:t>
            </w:r>
          </w:p>
        </w:tc>
        <w:tc>
          <w:tcPr>
            <w:tcW w:w="2200" w:type="dxa"/>
            <w:tcMar>
              <w:top w:w="20" w:type="dxa"/>
              <w:left w:w="20" w:type="dxa"/>
              <w:bottom w:w="20" w:type="dxa"/>
              <w:right w:w="20" w:type="dxa"/>
            </w:tcMar>
            <w:vAlign w:val="center"/>
            <w:hideMark/>
          </w:tcPr>
          <w:p w14:paraId="7D6AC2B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(LIPARI I.C.) </w:t>
            </w:r>
          </w:p>
        </w:tc>
      </w:tr>
      <w:tr w:rsidR="0041256C" w:rsidRPr="0041256C" w14:paraId="352F49F4" w14:textId="77777777" w:rsidTr="003167C2">
        <w:tc>
          <w:tcPr>
            <w:tcW w:w="2200" w:type="dxa"/>
            <w:tcMar>
              <w:top w:w="20" w:type="dxa"/>
              <w:left w:w="20" w:type="dxa"/>
              <w:bottom w:w="20" w:type="dxa"/>
              <w:right w:w="20" w:type="dxa"/>
            </w:tcMar>
            <w:vAlign w:val="center"/>
            <w:hideMark/>
          </w:tcPr>
          <w:p w14:paraId="7520611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CHISARI FEDERICO</w:t>
            </w:r>
          </w:p>
        </w:tc>
        <w:tc>
          <w:tcPr>
            <w:tcW w:w="2200" w:type="dxa"/>
            <w:tcMar>
              <w:top w:w="20" w:type="dxa"/>
              <w:left w:w="20" w:type="dxa"/>
              <w:bottom w:w="20" w:type="dxa"/>
              <w:right w:w="20" w:type="dxa"/>
            </w:tcMar>
            <w:vAlign w:val="center"/>
            <w:hideMark/>
          </w:tcPr>
          <w:p w14:paraId="763A6DF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3A98EA0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56036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LEONE STEFANO</w:t>
            </w:r>
          </w:p>
        </w:tc>
        <w:tc>
          <w:tcPr>
            <w:tcW w:w="2200" w:type="dxa"/>
            <w:tcMar>
              <w:top w:w="20" w:type="dxa"/>
              <w:left w:w="20" w:type="dxa"/>
              <w:bottom w:w="20" w:type="dxa"/>
              <w:right w:w="20" w:type="dxa"/>
            </w:tcMar>
            <w:vAlign w:val="center"/>
            <w:hideMark/>
          </w:tcPr>
          <w:p w14:paraId="59CD547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(PALERMO CALCIO POPOLARE) </w:t>
            </w:r>
          </w:p>
        </w:tc>
      </w:tr>
      <w:tr w:rsidR="0041256C" w:rsidRPr="0041256C" w14:paraId="34731DFD" w14:textId="77777777" w:rsidTr="003167C2">
        <w:tc>
          <w:tcPr>
            <w:tcW w:w="2200" w:type="dxa"/>
            <w:tcMar>
              <w:top w:w="20" w:type="dxa"/>
              <w:left w:w="20" w:type="dxa"/>
              <w:bottom w:w="20" w:type="dxa"/>
              <w:right w:w="20" w:type="dxa"/>
            </w:tcMar>
            <w:vAlign w:val="center"/>
            <w:hideMark/>
          </w:tcPr>
          <w:p w14:paraId="7234E9D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TALIA VITTORIO</w:t>
            </w:r>
          </w:p>
        </w:tc>
        <w:tc>
          <w:tcPr>
            <w:tcW w:w="2200" w:type="dxa"/>
            <w:tcMar>
              <w:top w:w="20" w:type="dxa"/>
              <w:left w:w="20" w:type="dxa"/>
              <w:bottom w:w="20" w:type="dxa"/>
              <w:right w:w="20" w:type="dxa"/>
            </w:tcMar>
            <w:vAlign w:val="center"/>
            <w:hideMark/>
          </w:tcPr>
          <w:p w14:paraId="72FC7D0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(PUNTO ROSA) </w:t>
            </w:r>
          </w:p>
        </w:tc>
        <w:tc>
          <w:tcPr>
            <w:tcW w:w="800" w:type="dxa"/>
            <w:tcMar>
              <w:top w:w="20" w:type="dxa"/>
              <w:left w:w="20" w:type="dxa"/>
              <w:bottom w:w="20" w:type="dxa"/>
              <w:right w:w="20" w:type="dxa"/>
            </w:tcMar>
            <w:vAlign w:val="center"/>
            <w:hideMark/>
          </w:tcPr>
          <w:p w14:paraId="5B565DB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5661B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 PAGLIA MATTEO MELCHIOR</w:t>
            </w:r>
          </w:p>
        </w:tc>
        <w:tc>
          <w:tcPr>
            <w:tcW w:w="2200" w:type="dxa"/>
            <w:tcMar>
              <w:top w:w="20" w:type="dxa"/>
              <w:left w:w="20" w:type="dxa"/>
              <w:bottom w:w="20" w:type="dxa"/>
              <w:right w:w="20" w:type="dxa"/>
            </w:tcMar>
            <w:vAlign w:val="center"/>
            <w:hideMark/>
          </w:tcPr>
          <w:p w14:paraId="5BF0803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(S.ANNA ENNA) </w:t>
            </w:r>
          </w:p>
        </w:tc>
      </w:tr>
      <w:tr w:rsidR="0041256C" w:rsidRPr="0041256C" w14:paraId="2CC5009C" w14:textId="77777777" w:rsidTr="003167C2">
        <w:tc>
          <w:tcPr>
            <w:tcW w:w="2200" w:type="dxa"/>
            <w:tcMar>
              <w:top w:w="20" w:type="dxa"/>
              <w:left w:w="20" w:type="dxa"/>
              <w:bottom w:w="20" w:type="dxa"/>
              <w:right w:w="20" w:type="dxa"/>
            </w:tcMar>
            <w:vAlign w:val="center"/>
            <w:hideMark/>
          </w:tcPr>
          <w:p w14:paraId="3F52373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GALLUZZO PASQUALE</w:t>
            </w:r>
          </w:p>
        </w:tc>
        <w:tc>
          <w:tcPr>
            <w:tcW w:w="2200" w:type="dxa"/>
            <w:tcMar>
              <w:top w:w="20" w:type="dxa"/>
              <w:left w:w="20" w:type="dxa"/>
              <w:bottom w:w="20" w:type="dxa"/>
              <w:right w:w="20" w:type="dxa"/>
            </w:tcMar>
            <w:vAlign w:val="center"/>
            <w:hideMark/>
          </w:tcPr>
          <w:p w14:paraId="501E388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326BD90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70D12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FARANDA GABRIELE</w:t>
            </w:r>
          </w:p>
        </w:tc>
        <w:tc>
          <w:tcPr>
            <w:tcW w:w="2200" w:type="dxa"/>
            <w:tcMar>
              <w:top w:w="20" w:type="dxa"/>
              <w:left w:w="20" w:type="dxa"/>
              <w:bottom w:w="20" w:type="dxa"/>
              <w:right w:w="20" w:type="dxa"/>
            </w:tcMar>
            <w:vAlign w:val="center"/>
            <w:hideMark/>
          </w:tcPr>
          <w:p w14:paraId="7914C48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(SINAGRA CALCIO) </w:t>
            </w:r>
          </w:p>
        </w:tc>
      </w:tr>
      <w:tr w:rsidR="0041256C" w:rsidRPr="0041256C" w14:paraId="150CEDD8" w14:textId="77777777" w:rsidTr="003167C2">
        <w:tc>
          <w:tcPr>
            <w:tcW w:w="2200" w:type="dxa"/>
            <w:tcMar>
              <w:top w:w="20" w:type="dxa"/>
              <w:left w:w="20" w:type="dxa"/>
              <w:bottom w:w="20" w:type="dxa"/>
              <w:right w:w="20" w:type="dxa"/>
            </w:tcMar>
            <w:vAlign w:val="center"/>
            <w:hideMark/>
          </w:tcPr>
          <w:p w14:paraId="1CB51AB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PINTAGRO FRANCESCO</w:t>
            </w:r>
          </w:p>
        </w:tc>
        <w:tc>
          <w:tcPr>
            <w:tcW w:w="2200" w:type="dxa"/>
            <w:tcMar>
              <w:top w:w="20" w:type="dxa"/>
              <w:left w:w="20" w:type="dxa"/>
              <w:bottom w:w="20" w:type="dxa"/>
              <w:right w:w="20" w:type="dxa"/>
            </w:tcMar>
            <w:vAlign w:val="center"/>
            <w:hideMark/>
          </w:tcPr>
          <w:p w14:paraId="6ACFBC1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3E6FD31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01E24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51F41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C0D3DC1"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1190065" w14:textId="77777777" w:rsidTr="003167C2">
        <w:tc>
          <w:tcPr>
            <w:tcW w:w="2200" w:type="dxa"/>
            <w:tcMar>
              <w:top w:w="20" w:type="dxa"/>
              <w:left w:w="20" w:type="dxa"/>
              <w:bottom w:w="20" w:type="dxa"/>
              <w:right w:w="20" w:type="dxa"/>
            </w:tcMar>
            <w:vAlign w:val="center"/>
            <w:hideMark/>
          </w:tcPr>
          <w:p w14:paraId="1306D72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MELIGNANO CRISTIAN</w:t>
            </w:r>
          </w:p>
        </w:tc>
        <w:tc>
          <w:tcPr>
            <w:tcW w:w="2200" w:type="dxa"/>
            <w:tcMar>
              <w:top w:w="20" w:type="dxa"/>
              <w:left w:w="20" w:type="dxa"/>
              <w:bottom w:w="20" w:type="dxa"/>
              <w:right w:w="20" w:type="dxa"/>
            </w:tcMar>
            <w:vAlign w:val="center"/>
            <w:hideMark/>
          </w:tcPr>
          <w:p w14:paraId="0877C17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(ALESSANDRIA </w:t>
            </w:r>
            <w:proofErr w:type="gramStart"/>
            <w:r w:rsidRPr="0041256C">
              <w:rPr>
                <w:rFonts w:ascii="Arial" w:eastAsiaTheme="minorEastAsia" w:hAnsi="Arial" w:cs="Arial"/>
                <w:sz w:val="14"/>
                <w:szCs w:val="14"/>
                <w:lang w:eastAsia="it-IT"/>
              </w:rPr>
              <w:t>D.ROCCA</w:t>
            </w:r>
            <w:proofErr w:type="gramEnd"/>
            <w:r w:rsidRPr="0041256C">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7544C53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4EE5E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ROSIGLIONE ALBERTO</w:t>
            </w:r>
          </w:p>
        </w:tc>
        <w:tc>
          <w:tcPr>
            <w:tcW w:w="2200" w:type="dxa"/>
            <w:tcMar>
              <w:top w:w="20" w:type="dxa"/>
              <w:left w:w="20" w:type="dxa"/>
              <w:bottom w:w="20" w:type="dxa"/>
              <w:right w:w="20" w:type="dxa"/>
            </w:tcMar>
            <w:vAlign w:val="center"/>
            <w:hideMark/>
          </w:tcPr>
          <w:p w14:paraId="6FD608B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(CAMPANARAZZU A.S.D.) </w:t>
            </w:r>
          </w:p>
        </w:tc>
      </w:tr>
      <w:tr w:rsidR="0041256C" w:rsidRPr="0041256C" w14:paraId="763D8468" w14:textId="77777777" w:rsidTr="003167C2">
        <w:tc>
          <w:tcPr>
            <w:tcW w:w="2200" w:type="dxa"/>
            <w:tcMar>
              <w:top w:w="20" w:type="dxa"/>
              <w:left w:w="20" w:type="dxa"/>
              <w:bottom w:w="20" w:type="dxa"/>
              <w:right w:w="20" w:type="dxa"/>
            </w:tcMar>
            <w:vAlign w:val="center"/>
            <w:hideMark/>
          </w:tcPr>
          <w:p w14:paraId="3730C0E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GRANATELLO DARIO</w:t>
            </w:r>
          </w:p>
        </w:tc>
        <w:tc>
          <w:tcPr>
            <w:tcW w:w="2200" w:type="dxa"/>
            <w:tcMar>
              <w:top w:w="20" w:type="dxa"/>
              <w:left w:w="20" w:type="dxa"/>
              <w:bottom w:w="20" w:type="dxa"/>
              <w:right w:w="20" w:type="dxa"/>
            </w:tcMar>
            <w:vAlign w:val="center"/>
            <w:hideMark/>
          </w:tcPr>
          <w:p w14:paraId="6464A60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0442062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F2D51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STRACUZZI FRANCESCO</w:t>
            </w:r>
          </w:p>
        </w:tc>
        <w:tc>
          <w:tcPr>
            <w:tcW w:w="2200" w:type="dxa"/>
            <w:tcMar>
              <w:top w:w="20" w:type="dxa"/>
              <w:left w:w="20" w:type="dxa"/>
              <w:bottom w:w="20" w:type="dxa"/>
              <w:right w:w="20" w:type="dxa"/>
            </w:tcMar>
            <w:vAlign w:val="center"/>
            <w:hideMark/>
          </w:tcPr>
          <w:p w14:paraId="45E4D14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(DELFINI SPORTING ARENELLA) </w:t>
            </w:r>
          </w:p>
        </w:tc>
      </w:tr>
      <w:tr w:rsidR="0041256C" w:rsidRPr="0041256C" w14:paraId="6A50C9DE" w14:textId="77777777" w:rsidTr="003167C2">
        <w:tc>
          <w:tcPr>
            <w:tcW w:w="2200" w:type="dxa"/>
            <w:tcMar>
              <w:top w:w="20" w:type="dxa"/>
              <w:left w:w="20" w:type="dxa"/>
              <w:bottom w:w="20" w:type="dxa"/>
              <w:right w:w="20" w:type="dxa"/>
            </w:tcMar>
            <w:vAlign w:val="center"/>
            <w:hideMark/>
          </w:tcPr>
          <w:p w14:paraId="310D6E0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PEDITTO DOMENICO</w:t>
            </w:r>
          </w:p>
        </w:tc>
        <w:tc>
          <w:tcPr>
            <w:tcW w:w="2200" w:type="dxa"/>
            <w:tcMar>
              <w:top w:w="20" w:type="dxa"/>
              <w:left w:w="20" w:type="dxa"/>
              <w:bottom w:w="20" w:type="dxa"/>
              <w:right w:w="20" w:type="dxa"/>
            </w:tcMar>
            <w:vAlign w:val="center"/>
            <w:hideMark/>
          </w:tcPr>
          <w:p w14:paraId="6B432A9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0AC6664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4DC5D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PANZICA GIUSEPPE</w:t>
            </w:r>
          </w:p>
        </w:tc>
        <w:tc>
          <w:tcPr>
            <w:tcW w:w="2200" w:type="dxa"/>
            <w:tcMar>
              <w:top w:w="20" w:type="dxa"/>
              <w:left w:w="20" w:type="dxa"/>
              <w:bottom w:w="20" w:type="dxa"/>
              <w:right w:w="20" w:type="dxa"/>
            </w:tcMar>
            <w:vAlign w:val="center"/>
            <w:hideMark/>
          </w:tcPr>
          <w:p w14:paraId="5AAAECF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(PRIZZI) </w:t>
            </w:r>
          </w:p>
        </w:tc>
      </w:tr>
      <w:tr w:rsidR="0041256C" w:rsidRPr="0041256C" w14:paraId="3EBAFB59" w14:textId="77777777" w:rsidTr="003167C2">
        <w:tc>
          <w:tcPr>
            <w:tcW w:w="2200" w:type="dxa"/>
            <w:tcMar>
              <w:top w:w="20" w:type="dxa"/>
              <w:left w:w="20" w:type="dxa"/>
              <w:bottom w:w="20" w:type="dxa"/>
              <w:right w:w="20" w:type="dxa"/>
            </w:tcMar>
            <w:vAlign w:val="center"/>
            <w:hideMark/>
          </w:tcPr>
          <w:p w14:paraId="385D2E3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MOHAMMED ISMAIL</w:t>
            </w:r>
          </w:p>
        </w:tc>
        <w:tc>
          <w:tcPr>
            <w:tcW w:w="2200" w:type="dxa"/>
            <w:tcMar>
              <w:top w:w="20" w:type="dxa"/>
              <w:left w:w="20" w:type="dxa"/>
              <w:bottom w:w="20" w:type="dxa"/>
              <w:right w:w="20" w:type="dxa"/>
            </w:tcMar>
            <w:vAlign w:val="center"/>
            <w:hideMark/>
          </w:tcPr>
          <w:p w14:paraId="69C2519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5EC0D96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60620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MAVILIA NATALE</w:t>
            </w:r>
          </w:p>
        </w:tc>
        <w:tc>
          <w:tcPr>
            <w:tcW w:w="2200" w:type="dxa"/>
            <w:tcMar>
              <w:top w:w="20" w:type="dxa"/>
              <w:left w:w="20" w:type="dxa"/>
              <w:bottom w:w="20" w:type="dxa"/>
              <w:right w:w="20" w:type="dxa"/>
            </w:tcMar>
            <w:vAlign w:val="center"/>
            <w:hideMark/>
          </w:tcPr>
          <w:p w14:paraId="379DE08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 TORREGROTTA) </w:t>
            </w:r>
          </w:p>
        </w:tc>
      </w:tr>
      <w:tr w:rsidR="0041256C" w:rsidRPr="0041256C" w14:paraId="170997CA" w14:textId="77777777" w:rsidTr="003167C2">
        <w:tc>
          <w:tcPr>
            <w:tcW w:w="2200" w:type="dxa"/>
            <w:tcMar>
              <w:top w:w="20" w:type="dxa"/>
              <w:left w:w="20" w:type="dxa"/>
              <w:bottom w:w="20" w:type="dxa"/>
              <w:right w:w="20" w:type="dxa"/>
            </w:tcMar>
            <w:vAlign w:val="center"/>
            <w:hideMark/>
          </w:tcPr>
          <w:p w14:paraId="2649658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TRIMARCHI MAURIZIO</w:t>
            </w:r>
          </w:p>
        </w:tc>
        <w:tc>
          <w:tcPr>
            <w:tcW w:w="2200" w:type="dxa"/>
            <w:tcMar>
              <w:top w:w="20" w:type="dxa"/>
              <w:left w:w="20" w:type="dxa"/>
              <w:bottom w:w="20" w:type="dxa"/>
              <w:right w:w="20" w:type="dxa"/>
            </w:tcMar>
            <w:vAlign w:val="center"/>
            <w:hideMark/>
          </w:tcPr>
          <w:p w14:paraId="68C941A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0BE8EB2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9118B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GRAZIOSO GIOVANNI</w:t>
            </w:r>
          </w:p>
        </w:tc>
        <w:tc>
          <w:tcPr>
            <w:tcW w:w="2200" w:type="dxa"/>
            <w:tcMar>
              <w:top w:w="20" w:type="dxa"/>
              <w:left w:w="20" w:type="dxa"/>
              <w:bottom w:w="20" w:type="dxa"/>
              <w:right w:w="20" w:type="dxa"/>
            </w:tcMar>
            <w:vAlign w:val="center"/>
            <w:hideMark/>
          </w:tcPr>
          <w:p w14:paraId="366D37F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 PIETRO CALCIO) </w:t>
            </w:r>
          </w:p>
        </w:tc>
      </w:tr>
      <w:tr w:rsidR="0041256C" w:rsidRPr="0041256C" w14:paraId="337A555D" w14:textId="77777777" w:rsidTr="003167C2">
        <w:tc>
          <w:tcPr>
            <w:tcW w:w="2200" w:type="dxa"/>
            <w:tcMar>
              <w:top w:w="20" w:type="dxa"/>
              <w:left w:w="20" w:type="dxa"/>
              <w:bottom w:w="20" w:type="dxa"/>
              <w:right w:w="20" w:type="dxa"/>
            </w:tcMar>
            <w:vAlign w:val="center"/>
            <w:hideMark/>
          </w:tcPr>
          <w:p w14:paraId="6610EC2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COSTA ANDREA</w:t>
            </w:r>
          </w:p>
        </w:tc>
        <w:tc>
          <w:tcPr>
            <w:tcW w:w="2200" w:type="dxa"/>
            <w:tcMar>
              <w:top w:w="20" w:type="dxa"/>
              <w:left w:w="20" w:type="dxa"/>
              <w:bottom w:w="20" w:type="dxa"/>
              <w:right w:w="20" w:type="dxa"/>
            </w:tcMar>
            <w:vAlign w:val="center"/>
            <w:hideMark/>
          </w:tcPr>
          <w:p w14:paraId="323FC6B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53B6552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EEC09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MAZZEO LUCA</w:t>
            </w:r>
          </w:p>
        </w:tc>
        <w:tc>
          <w:tcPr>
            <w:tcW w:w="2200" w:type="dxa"/>
            <w:tcMar>
              <w:top w:w="20" w:type="dxa"/>
              <w:left w:w="20" w:type="dxa"/>
              <w:bottom w:w="20" w:type="dxa"/>
              <w:right w:w="20" w:type="dxa"/>
            </w:tcMar>
            <w:vAlign w:val="center"/>
            <w:hideMark/>
          </w:tcPr>
          <w:p w14:paraId="265F5CD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(TAONAXOS) </w:t>
            </w:r>
          </w:p>
        </w:tc>
      </w:tr>
      <w:tr w:rsidR="0041256C" w:rsidRPr="0041256C" w14:paraId="71CEB0AE" w14:textId="77777777" w:rsidTr="003167C2">
        <w:tc>
          <w:tcPr>
            <w:tcW w:w="2200" w:type="dxa"/>
            <w:tcMar>
              <w:top w:w="20" w:type="dxa"/>
              <w:left w:w="20" w:type="dxa"/>
              <w:bottom w:w="20" w:type="dxa"/>
              <w:right w:w="20" w:type="dxa"/>
            </w:tcMar>
            <w:vAlign w:val="center"/>
            <w:hideMark/>
          </w:tcPr>
          <w:p w14:paraId="7729AAC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PALUMBO GIUSEPPE</w:t>
            </w:r>
          </w:p>
        </w:tc>
        <w:tc>
          <w:tcPr>
            <w:tcW w:w="2200" w:type="dxa"/>
            <w:tcMar>
              <w:top w:w="20" w:type="dxa"/>
              <w:left w:w="20" w:type="dxa"/>
              <w:bottom w:w="20" w:type="dxa"/>
              <w:right w:w="20" w:type="dxa"/>
            </w:tcMar>
            <w:vAlign w:val="center"/>
            <w:hideMark/>
          </w:tcPr>
          <w:p w14:paraId="14894D8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7270784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C3312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40AA3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15D05F7"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08BA86DC" w14:textId="4201E6F8" w:rsidR="0041256C" w:rsidRPr="0041256C" w:rsidRDefault="0041256C" w:rsidP="0041256C">
      <w:pPr>
        <w:shd w:val="clear" w:color="auto" w:fill="CCCCCC"/>
        <w:spacing w:before="80" w:after="40" w:line="240" w:lineRule="auto"/>
        <w:jc w:val="center"/>
        <w:rPr>
          <w:rFonts w:ascii="Arial" w:eastAsiaTheme="minorEastAsia" w:hAnsi="Arial" w:cs="Arial"/>
          <w:b/>
          <w:bCs/>
          <w:color w:val="000000"/>
          <w:sz w:val="36"/>
          <w:szCs w:val="36"/>
          <w:lang w:eastAsia="it-IT"/>
        </w:rPr>
      </w:pPr>
      <w:r w:rsidRPr="0041256C">
        <w:rPr>
          <w:rFonts w:ascii="Arial" w:eastAsiaTheme="minorEastAsia" w:hAnsi="Arial" w:cs="Arial"/>
          <w:b/>
          <w:bCs/>
          <w:color w:val="000000"/>
          <w:sz w:val="36"/>
          <w:szCs w:val="36"/>
          <w:lang w:eastAsia="it-IT"/>
        </w:rPr>
        <w:t xml:space="preserve">CAMPIONATO SECONDA CATEGORIA </w:t>
      </w:r>
    </w:p>
    <w:p w14:paraId="76D46D40"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21/ 3/2026 </w:t>
      </w:r>
    </w:p>
    <w:p w14:paraId="4E702D74" w14:textId="77777777" w:rsidR="0041256C" w:rsidRPr="0041256C" w:rsidRDefault="0041256C" w:rsidP="0041256C">
      <w:pPr>
        <w:spacing w:before="20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DECISIONI DEL GIUDICE SPORTIVO </w:t>
      </w:r>
    </w:p>
    <w:p w14:paraId="408CA910"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b/>
          <w:bCs/>
          <w:sz w:val="20"/>
          <w:szCs w:val="20"/>
          <w:lang w:eastAsia="it-IT"/>
        </w:rPr>
        <w:t xml:space="preserve">gara del 21/ 3/2026 ATLETICO NISSA - SCORDIENSE </w:t>
      </w:r>
      <w:r w:rsidRPr="0041256C">
        <w:rPr>
          <w:rFonts w:ascii="Arial" w:eastAsiaTheme="minorEastAsia" w:hAnsi="Arial" w:cs="Arial"/>
          <w:b/>
          <w:bCs/>
          <w:sz w:val="20"/>
          <w:szCs w:val="20"/>
          <w:lang w:eastAsia="it-IT"/>
        </w:rPr>
        <w:br/>
      </w:r>
      <w:r w:rsidRPr="0041256C">
        <w:rPr>
          <w:rFonts w:ascii="Arial" w:eastAsiaTheme="minorEastAsia" w:hAnsi="Arial" w:cs="Arial"/>
          <w:sz w:val="20"/>
          <w:szCs w:val="20"/>
          <w:lang w:eastAsia="it-IT"/>
        </w:rPr>
        <w:t xml:space="preserve">Si dà atto che la gara a margine non è stata disputata a causa della mancata presentazione della squadra SCORDIENSE per cui visto l'art. 53 delle N.O.I.F., si assegna gara perduta per 0-3, la penalizzazione di un punto in classifica e l'ammenda di 200,00 euro </w:t>
      </w:r>
      <w:proofErr w:type="gramStart"/>
      <w:r w:rsidRPr="0041256C">
        <w:rPr>
          <w:rFonts w:ascii="Arial" w:eastAsiaTheme="minorEastAsia" w:hAnsi="Arial" w:cs="Arial"/>
          <w:sz w:val="20"/>
          <w:szCs w:val="20"/>
          <w:lang w:eastAsia="it-IT"/>
        </w:rPr>
        <w:t>( 1</w:t>
      </w:r>
      <w:proofErr w:type="gramEnd"/>
      <w:r w:rsidRPr="0041256C">
        <w:rPr>
          <w:rFonts w:ascii="Arial" w:eastAsiaTheme="minorEastAsia" w:hAnsi="Arial" w:cs="Arial"/>
          <w:sz w:val="20"/>
          <w:szCs w:val="20"/>
          <w:lang w:eastAsia="it-IT"/>
        </w:rPr>
        <w:t xml:space="preserve">' rinuncia). </w:t>
      </w:r>
    </w:p>
    <w:p w14:paraId="6F3E9032"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4E2EAFA5"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01532E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784F4360"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1BD2C81" w14:textId="77777777" w:rsidTr="003167C2">
        <w:tc>
          <w:tcPr>
            <w:tcW w:w="2200" w:type="dxa"/>
            <w:tcMar>
              <w:top w:w="20" w:type="dxa"/>
              <w:left w:w="20" w:type="dxa"/>
              <w:bottom w:w="20" w:type="dxa"/>
              <w:right w:w="20" w:type="dxa"/>
            </w:tcMar>
            <w:vAlign w:val="center"/>
            <w:hideMark/>
          </w:tcPr>
          <w:p w14:paraId="13D8AA3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GIARDINA MARCO</w:t>
            </w:r>
          </w:p>
        </w:tc>
        <w:tc>
          <w:tcPr>
            <w:tcW w:w="2200" w:type="dxa"/>
            <w:tcMar>
              <w:top w:w="20" w:type="dxa"/>
              <w:left w:w="20" w:type="dxa"/>
              <w:bottom w:w="20" w:type="dxa"/>
              <w:right w:w="20" w:type="dxa"/>
            </w:tcMar>
            <w:vAlign w:val="center"/>
            <w:hideMark/>
          </w:tcPr>
          <w:p w14:paraId="7A05FE6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52FE99A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587D0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C1FAB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316136C4"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F31ACD6" w14:textId="77777777" w:rsidTr="003167C2">
        <w:tc>
          <w:tcPr>
            <w:tcW w:w="2200" w:type="dxa"/>
            <w:tcMar>
              <w:top w:w="20" w:type="dxa"/>
              <w:left w:w="20" w:type="dxa"/>
              <w:bottom w:w="20" w:type="dxa"/>
              <w:right w:w="20" w:type="dxa"/>
            </w:tcMar>
            <w:vAlign w:val="center"/>
            <w:hideMark/>
          </w:tcPr>
          <w:p w14:paraId="797ED83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CONIGLIARO CRISTIAN</w:t>
            </w:r>
          </w:p>
        </w:tc>
        <w:tc>
          <w:tcPr>
            <w:tcW w:w="2200" w:type="dxa"/>
            <w:tcMar>
              <w:top w:w="20" w:type="dxa"/>
              <w:left w:w="20" w:type="dxa"/>
              <w:bottom w:w="20" w:type="dxa"/>
              <w:right w:w="20" w:type="dxa"/>
            </w:tcMar>
            <w:vAlign w:val="center"/>
            <w:hideMark/>
          </w:tcPr>
          <w:p w14:paraId="123A909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6BCA21E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83C9C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E1958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FC07D50"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A5D8F62" w14:textId="77777777" w:rsidTr="003167C2">
        <w:tc>
          <w:tcPr>
            <w:tcW w:w="2200" w:type="dxa"/>
            <w:tcMar>
              <w:top w:w="20" w:type="dxa"/>
              <w:left w:w="20" w:type="dxa"/>
              <w:bottom w:w="20" w:type="dxa"/>
              <w:right w:w="20" w:type="dxa"/>
            </w:tcMar>
            <w:vAlign w:val="center"/>
            <w:hideMark/>
          </w:tcPr>
          <w:p w14:paraId="06942B6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CANNIZZARO GIOVANNI</w:t>
            </w:r>
          </w:p>
        </w:tc>
        <w:tc>
          <w:tcPr>
            <w:tcW w:w="2200" w:type="dxa"/>
            <w:tcMar>
              <w:top w:w="20" w:type="dxa"/>
              <w:left w:w="20" w:type="dxa"/>
              <w:bottom w:w="20" w:type="dxa"/>
              <w:right w:w="20" w:type="dxa"/>
            </w:tcMar>
            <w:vAlign w:val="center"/>
            <w:hideMark/>
          </w:tcPr>
          <w:p w14:paraId="7D50B60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 LEONE CALCIO 2020) </w:t>
            </w:r>
          </w:p>
        </w:tc>
        <w:tc>
          <w:tcPr>
            <w:tcW w:w="800" w:type="dxa"/>
            <w:tcMar>
              <w:top w:w="20" w:type="dxa"/>
              <w:left w:w="20" w:type="dxa"/>
              <w:bottom w:w="20" w:type="dxa"/>
              <w:right w:w="20" w:type="dxa"/>
            </w:tcMar>
            <w:vAlign w:val="center"/>
            <w:hideMark/>
          </w:tcPr>
          <w:p w14:paraId="1C63EE3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B61BA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CONSOLI ANDREA ALESSAND</w:t>
            </w:r>
          </w:p>
        </w:tc>
        <w:tc>
          <w:tcPr>
            <w:tcW w:w="2200" w:type="dxa"/>
            <w:tcMar>
              <w:top w:w="20" w:type="dxa"/>
              <w:left w:w="20" w:type="dxa"/>
              <w:bottom w:w="20" w:type="dxa"/>
              <w:right w:w="20" w:type="dxa"/>
            </w:tcMar>
            <w:vAlign w:val="center"/>
            <w:hideMark/>
          </w:tcPr>
          <w:p w14:paraId="254EC80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 LEONE CALCIO 2020) </w:t>
            </w:r>
          </w:p>
        </w:tc>
      </w:tr>
    </w:tbl>
    <w:p w14:paraId="52529BAF"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A7EFFB0" w14:textId="77777777" w:rsidTr="003167C2">
        <w:tc>
          <w:tcPr>
            <w:tcW w:w="2200" w:type="dxa"/>
            <w:tcMar>
              <w:top w:w="20" w:type="dxa"/>
              <w:left w:w="20" w:type="dxa"/>
              <w:bottom w:w="20" w:type="dxa"/>
              <w:right w:w="20" w:type="dxa"/>
            </w:tcMar>
            <w:vAlign w:val="center"/>
            <w:hideMark/>
          </w:tcPr>
          <w:p w14:paraId="462B76C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MANNO VINCENZO SAMUEL</w:t>
            </w:r>
          </w:p>
        </w:tc>
        <w:tc>
          <w:tcPr>
            <w:tcW w:w="2200" w:type="dxa"/>
            <w:tcMar>
              <w:top w:w="20" w:type="dxa"/>
              <w:left w:w="20" w:type="dxa"/>
              <w:bottom w:w="20" w:type="dxa"/>
              <w:right w:w="20" w:type="dxa"/>
            </w:tcMar>
            <w:vAlign w:val="center"/>
            <w:hideMark/>
          </w:tcPr>
          <w:p w14:paraId="0C792B0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1F73965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5C2ED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ORTOLEVA ANDREA</w:t>
            </w:r>
          </w:p>
        </w:tc>
        <w:tc>
          <w:tcPr>
            <w:tcW w:w="2200" w:type="dxa"/>
            <w:tcMar>
              <w:top w:w="20" w:type="dxa"/>
              <w:left w:w="20" w:type="dxa"/>
              <w:bottom w:w="20" w:type="dxa"/>
              <w:right w:w="20" w:type="dxa"/>
            </w:tcMar>
            <w:vAlign w:val="center"/>
            <w:hideMark/>
          </w:tcPr>
          <w:p w14:paraId="5B7D219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 LEONE CALCIO 2020) </w:t>
            </w:r>
          </w:p>
        </w:tc>
      </w:tr>
    </w:tbl>
    <w:p w14:paraId="4A8A93C8" w14:textId="77777777" w:rsidR="00D0483D" w:rsidRDefault="00D0483D" w:rsidP="0041256C">
      <w:pPr>
        <w:spacing w:before="200" w:line="240" w:lineRule="auto"/>
        <w:jc w:val="center"/>
        <w:rPr>
          <w:rFonts w:ascii="Arial" w:eastAsiaTheme="minorEastAsia" w:hAnsi="Arial" w:cs="Arial"/>
          <w:b/>
          <w:bCs/>
          <w:color w:val="000000"/>
          <w:sz w:val="24"/>
          <w:szCs w:val="24"/>
          <w:lang w:eastAsia="it-IT"/>
        </w:rPr>
      </w:pPr>
    </w:p>
    <w:p w14:paraId="572E8ECF" w14:textId="77777777" w:rsidR="00D0483D" w:rsidRDefault="00D0483D" w:rsidP="0041256C">
      <w:pPr>
        <w:spacing w:before="200" w:line="240" w:lineRule="auto"/>
        <w:jc w:val="center"/>
        <w:rPr>
          <w:rFonts w:ascii="Arial" w:eastAsiaTheme="minorEastAsia" w:hAnsi="Arial" w:cs="Arial"/>
          <w:b/>
          <w:bCs/>
          <w:color w:val="000000"/>
          <w:sz w:val="24"/>
          <w:szCs w:val="24"/>
          <w:lang w:eastAsia="it-IT"/>
        </w:rPr>
      </w:pPr>
    </w:p>
    <w:p w14:paraId="2523EE9D" w14:textId="4154397F"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lastRenderedPageBreak/>
        <w:t xml:space="preserve">GARE DEL 22/ 3/2026 </w:t>
      </w:r>
    </w:p>
    <w:p w14:paraId="6E85B12F" w14:textId="77777777" w:rsidR="0041256C" w:rsidRPr="0041256C" w:rsidRDefault="0041256C" w:rsidP="0041256C">
      <w:pPr>
        <w:spacing w:before="20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DECISIONI DEL GIUDICE SPORTIVO </w:t>
      </w:r>
    </w:p>
    <w:p w14:paraId="19EB421A"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b/>
          <w:bCs/>
          <w:sz w:val="20"/>
          <w:szCs w:val="20"/>
          <w:lang w:eastAsia="it-IT"/>
        </w:rPr>
        <w:t xml:space="preserve">gara del 22/ 3/2026 VILLAGGIO </w:t>
      </w:r>
      <w:proofErr w:type="gramStart"/>
      <w:r w:rsidRPr="0041256C">
        <w:rPr>
          <w:rFonts w:ascii="Arial" w:eastAsiaTheme="minorEastAsia" w:hAnsi="Arial" w:cs="Arial"/>
          <w:b/>
          <w:bCs/>
          <w:sz w:val="20"/>
          <w:szCs w:val="20"/>
          <w:lang w:eastAsia="it-IT"/>
        </w:rPr>
        <w:t>S.AGATA</w:t>
      </w:r>
      <w:proofErr w:type="gramEnd"/>
      <w:r w:rsidRPr="0041256C">
        <w:rPr>
          <w:rFonts w:ascii="Arial" w:eastAsiaTheme="minorEastAsia" w:hAnsi="Arial" w:cs="Arial"/>
          <w:b/>
          <w:bCs/>
          <w:sz w:val="20"/>
          <w:szCs w:val="20"/>
          <w:lang w:eastAsia="it-IT"/>
        </w:rPr>
        <w:t xml:space="preserve"> 2016 - SCICLI BRUFFALORI SSD ARL</w:t>
      </w:r>
      <w:r w:rsidRPr="0041256C">
        <w:rPr>
          <w:rFonts w:ascii="Arial" w:eastAsiaTheme="minorEastAsia" w:hAnsi="Arial" w:cs="Arial"/>
          <w:sz w:val="20"/>
          <w:szCs w:val="20"/>
          <w:lang w:eastAsia="it-IT"/>
        </w:rPr>
        <w:t xml:space="preserve"> </w:t>
      </w:r>
      <w:r w:rsidRPr="0041256C">
        <w:rPr>
          <w:rFonts w:ascii="Arial" w:eastAsiaTheme="minorEastAsia" w:hAnsi="Arial" w:cs="Arial"/>
          <w:sz w:val="20"/>
          <w:szCs w:val="20"/>
          <w:lang w:eastAsia="it-IT"/>
        </w:rPr>
        <w:br/>
        <w:t xml:space="preserve">Si dà atto che la gara a margine non è stata disputata a causa della comunicazione di rinuncia, pubblicata sul C.U. n.457 del 20.03.2026, da parte della squadra SCICLI BRUFFALORI SSD ARL per cui, visto l'art. 53 delle N.O.I.F., si assegna gara perduta per 0-3, la penalizzazione di un punto in classifica e l'ammenda di 200,00 euro (1.a rinuncia). </w:t>
      </w:r>
    </w:p>
    <w:p w14:paraId="715393D1"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br/>
      </w:r>
      <w:r w:rsidRPr="0041256C">
        <w:rPr>
          <w:rFonts w:ascii="Arial" w:eastAsiaTheme="minorEastAsia" w:hAnsi="Arial" w:cs="Arial"/>
          <w:b/>
          <w:bCs/>
          <w:sz w:val="20"/>
          <w:szCs w:val="20"/>
          <w:lang w:eastAsia="it-IT"/>
        </w:rPr>
        <w:t>gara del 22/ 3/2026 FONDACHELLI - VIVI DON BOSCO</w:t>
      </w:r>
      <w:r w:rsidRPr="0041256C">
        <w:rPr>
          <w:rFonts w:ascii="Arial" w:eastAsiaTheme="minorEastAsia" w:hAnsi="Arial" w:cs="Arial"/>
          <w:sz w:val="20"/>
          <w:szCs w:val="20"/>
          <w:lang w:eastAsia="it-IT"/>
        </w:rPr>
        <w:t xml:space="preserve"> </w:t>
      </w:r>
      <w:r w:rsidRPr="0041256C">
        <w:rPr>
          <w:rFonts w:ascii="Arial" w:eastAsiaTheme="minorEastAsia" w:hAnsi="Arial" w:cs="Arial"/>
          <w:sz w:val="20"/>
          <w:szCs w:val="20"/>
          <w:lang w:eastAsia="it-IT"/>
        </w:rPr>
        <w:br/>
        <w:t xml:space="preserve">Si dà atto che la gara a margine non è stata disputata a causa della mancata presentazione della squadra VIVI DON BOSCO per cui visto l'art. 53 delle N.O.I.F., si assegna gara perduta per 0-3, la penalizzazione di un punto in classifica e l'ammenda di 200,00 euro </w:t>
      </w:r>
      <w:proofErr w:type="gramStart"/>
      <w:r w:rsidRPr="0041256C">
        <w:rPr>
          <w:rFonts w:ascii="Arial" w:eastAsiaTheme="minorEastAsia" w:hAnsi="Arial" w:cs="Arial"/>
          <w:sz w:val="20"/>
          <w:szCs w:val="20"/>
          <w:lang w:eastAsia="it-IT"/>
        </w:rPr>
        <w:t>( 1</w:t>
      </w:r>
      <w:proofErr w:type="gramEnd"/>
      <w:r w:rsidRPr="0041256C">
        <w:rPr>
          <w:rFonts w:ascii="Arial" w:eastAsiaTheme="minorEastAsia" w:hAnsi="Arial" w:cs="Arial"/>
          <w:sz w:val="20"/>
          <w:szCs w:val="20"/>
          <w:lang w:eastAsia="it-IT"/>
        </w:rPr>
        <w:t xml:space="preserve">' rinuncia). </w:t>
      </w:r>
    </w:p>
    <w:p w14:paraId="2E5AB7DB"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694C1B02"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7B4FC63"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SOCIETA' </w:t>
      </w:r>
    </w:p>
    <w:p w14:paraId="65432194"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AMMENDA </w:t>
      </w:r>
    </w:p>
    <w:p w14:paraId="5B6C0CC5"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Euro 200,00 MENFI G.S.D. </w:t>
      </w:r>
      <w:r w:rsidRPr="0041256C">
        <w:rPr>
          <w:rFonts w:ascii="Arial" w:eastAsiaTheme="minorEastAsia" w:hAnsi="Arial" w:cs="Arial"/>
          <w:sz w:val="20"/>
          <w:szCs w:val="20"/>
          <w:lang w:eastAsia="it-IT"/>
        </w:rPr>
        <w:br/>
        <w:t xml:space="preserve">Per insufficiente predisposizione di adeguato servizio d'ordine, consentendo la presenza di persone non autorizzate e non identificate, all'interno dello spiazzo antistante gli spogliatoi, a fine gara, che assumevano un comportamento antisportivo. </w:t>
      </w:r>
    </w:p>
    <w:p w14:paraId="5B32D1E2"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br/>
        <w:t xml:space="preserve">Euro 200,00 ROCCALUMERA CALCIO </w:t>
      </w:r>
      <w:r w:rsidRPr="0041256C">
        <w:rPr>
          <w:rFonts w:ascii="Arial" w:eastAsiaTheme="minorEastAsia" w:hAnsi="Arial" w:cs="Arial"/>
          <w:sz w:val="20"/>
          <w:szCs w:val="20"/>
          <w:lang w:eastAsia="it-IT"/>
        </w:rPr>
        <w:br/>
        <w:t xml:space="preserve">Per presenza di persone non autorizzate e non identificate, riconducibili alla Società, all'interno dello spiazzo antistante gli spogliatoi, a fine gara, che assumevano contegno minaccioso nei confronti dell'arbitro. </w:t>
      </w:r>
    </w:p>
    <w:p w14:paraId="47AAAFA8"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br/>
        <w:t xml:space="preserve">Euro 150,00 FICARRA </w:t>
      </w:r>
      <w:r w:rsidRPr="0041256C">
        <w:rPr>
          <w:rFonts w:ascii="Arial" w:eastAsiaTheme="minorEastAsia" w:hAnsi="Arial" w:cs="Arial"/>
          <w:sz w:val="20"/>
          <w:szCs w:val="20"/>
          <w:lang w:eastAsia="it-IT"/>
        </w:rPr>
        <w:br/>
        <w:t xml:space="preserve">Per manifestazioni di intemperanza da parte di propri tesserati i quali a fine gara accerchiavamo il </w:t>
      </w:r>
      <w:proofErr w:type="spellStart"/>
      <w:r w:rsidRPr="0041256C">
        <w:rPr>
          <w:rFonts w:ascii="Arial" w:eastAsiaTheme="minorEastAsia" w:hAnsi="Arial" w:cs="Arial"/>
          <w:sz w:val="20"/>
          <w:szCs w:val="20"/>
          <w:lang w:eastAsia="it-IT"/>
        </w:rPr>
        <w:t>ddg</w:t>
      </w:r>
      <w:proofErr w:type="spellEnd"/>
      <w:r w:rsidRPr="0041256C">
        <w:rPr>
          <w:rFonts w:ascii="Arial" w:eastAsiaTheme="minorEastAsia" w:hAnsi="Arial" w:cs="Arial"/>
          <w:sz w:val="20"/>
          <w:szCs w:val="20"/>
          <w:lang w:eastAsia="it-IT"/>
        </w:rPr>
        <w:t xml:space="preserve"> ed assumendo grave contegno offensivo. (Rapporto C.C.) </w:t>
      </w:r>
    </w:p>
    <w:p w14:paraId="7A2190BA"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br/>
        <w:t xml:space="preserve">Euro 45,00 BOSCO 1970 </w:t>
      </w:r>
      <w:r w:rsidRPr="0041256C">
        <w:rPr>
          <w:rFonts w:ascii="Arial" w:eastAsiaTheme="minorEastAsia" w:hAnsi="Arial" w:cs="Arial"/>
          <w:sz w:val="20"/>
          <w:szCs w:val="20"/>
          <w:lang w:eastAsia="it-IT"/>
        </w:rPr>
        <w:br/>
        <w:t xml:space="preserve">Per avere causato il ritardato inizio della gara di oltre 20 minuti. </w:t>
      </w:r>
    </w:p>
    <w:p w14:paraId="74BA2175"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br/>
        <w:t xml:space="preserve">Euro 45,00 CITTA DI CAMPOFELICE ROCC </w:t>
      </w:r>
      <w:r w:rsidRPr="0041256C">
        <w:rPr>
          <w:rFonts w:ascii="Arial" w:eastAsiaTheme="minorEastAsia" w:hAnsi="Arial" w:cs="Arial"/>
          <w:sz w:val="20"/>
          <w:szCs w:val="20"/>
          <w:lang w:eastAsia="it-IT"/>
        </w:rPr>
        <w:br/>
        <w:t xml:space="preserve">Per avere causato il ritardato inizio della gara di oltre 20 minuti. </w:t>
      </w:r>
    </w:p>
    <w:p w14:paraId="23A2894E"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DIRIGENTI </w:t>
      </w:r>
    </w:p>
    <w:p w14:paraId="2D7A3C4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INIBIZIONE A TEMPO OPPURE SQUALIFICA A GARE: FINO AL 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30D2CB7" w14:textId="77777777" w:rsidTr="003167C2">
        <w:tc>
          <w:tcPr>
            <w:tcW w:w="2200" w:type="dxa"/>
            <w:tcMar>
              <w:top w:w="20" w:type="dxa"/>
              <w:left w:w="20" w:type="dxa"/>
              <w:bottom w:w="20" w:type="dxa"/>
              <w:right w:w="20" w:type="dxa"/>
            </w:tcMar>
            <w:vAlign w:val="center"/>
            <w:hideMark/>
          </w:tcPr>
          <w:p w14:paraId="4567E39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FERRARO INNOCENZO</w:t>
            </w:r>
          </w:p>
        </w:tc>
        <w:tc>
          <w:tcPr>
            <w:tcW w:w="2200" w:type="dxa"/>
            <w:tcMar>
              <w:top w:w="20" w:type="dxa"/>
              <w:left w:w="20" w:type="dxa"/>
              <w:bottom w:w="20" w:type="dxa"/>
              <w:right w:w="20" w:type="dxa"/>
            </w:tcMar>
            <w:vAlign w:val="center"/>
            <w:hideMark/>
          </w:tcPr>
          <w:p w14:paraId="3D93B3C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6663FC6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D60C7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A8713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3B79567A"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contegno irriguardoso e minaccioso nei confronti dell'arbitro. </w:t>
      </w:r>
    </w:p>
    <w:p w14:paraId="38F752AC"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INIBIZIONE A TEMPO OPPURE SQUALIFICA A GARE: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F439CF6" w14:textId="77777777" w:rsidTr="003167C2">
        <w:tc>
          <w:tcPr>
            <w:tcW w:w="2200" w:type="dxa"/>
            <w:tcMar>
              <w:top w:w="20" w:type="dxa"/>
              <w:left w:w="20" w:type="dxa"/>
              <w:bottom w:w="20" w:type="dxa"/>
              <w:right w:w="20" w:type="dxa"/>
            </w:tcMar>
            <w:vAlign w:val="center"/>
            <w:hideMark/>
          </w:tcPr>
          <w:p w14:paraId="032B6DD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COTUGNO FRANCESCO</w:t>
            </w:r>
          </w:p>
        </w:tc>
        <w:tc>
          <w:tcPr>
            <w:tcW w:w="2200" w:type="dxa"/>
            <w:tcMar>
              <w:top w:w="20" w:type="dxa"/>
              <w:left w:w="20" w:type="dxa"/>
              <w:bottom w:w="20" w:type="dxa"/>
              <w:right w:w="20" w:type="dxa"/>
            </w:tcMar>
            <w:vAlign w:val="center"/>
            <w:hideMark/>
          </w:tcPr>
          <w:p w14:paraId="3421DDB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1244BFE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82F7C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67841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FE92FBB"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non </w:t>
      </w:r>
      <w:proofErr w:type="spellStart"/>
      <w:proofErr w:type="gramStart"/>
      <w:r w:rsidRPr="0041256C">
        <w:rPr>
          <w:rFonts w:ascii="Arial" w:eastAsiaTheme="minorEastAsia" w:hAnsi="Arial" w:cs="Arial"/>
          <w:sz w:val="20"/>
          <w:szCs w:val="20"/>
          <w:lang w:eastAsia="it-IT"/>
        </w:rPr>
        <w:t>avere,adempiuto</w:t>
      </w:r>
      <w:proofErr w:type="spellEnd"/>
      <w:proofErr w:type="gramEnd"/>
      <w:r w:rsidRPr="0041256C">
        <w:rPr>
          <w:rFonts w:ascii="Arial" w:eastAsiaTheme="minorEastAsia" w:hAnsi="Arial" w:cs="Arial"/>
          <w:sz w:val="20"/>
          <w:szCs w:val="20"/>
          <w:lang w:eastAsia="it-IT"/>
        </w:rPr>
        <w:t xml:space="preserve"> ai propri doveri di addetto al servizio d'ordine sostitutivo, assumendo grave contegno antisportivo nei confronti di tesserati avversari. (Rapporto c.c.) </w:t>
      </w:r>
    </w:p>
    <w:p w14:paraId="1FD8F2C6"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99415E0" w14:textId="77777777" w:rsidTr="003167C2">
        <w:tc>
          <w:tcPr>
            <w:tcW w:w="2200" w:type="dxa"/>
            <w:tcMar>
              <w:top w:w="20" w:type="dxa"/>
              <w:left w:w="20" w:type="dxa"/>
              <w:bottom w:w="20" w:type="dxa"/>
              <w:right w:w="20" w:type="dxa"/>
            </w:tcMar>
            <w:vAlign w:val="center"/>
            <w:hideMark/>
          </w:tcPr>
          <w:p w14:paraId="60E6679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CERAOLO PIERPAOLO</w:t>
            </w:r>
          </w:p>
        </w:tc>
        <w:tc>
          <w:tcPr>
            <w:tcW w:w="2200" w:type="dxa"/>
            <w:tcMar>
              <w:top w:w="20" w:type="dxa"/>
              <w:left w:w="20" w:type="dxa"/>
              <w:bottom w:w="20" w:type="dxa"/>
              <w:right w:w="20" w:type="dxa"/>
            </w:tcMar>
            <w:vAlign w:val="center"/>
            <w:hideMark/>
          </w:tcPr>
          <w:p w14:paraId="0221585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5446A97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E02C5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12354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1182E1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6B57269" w14:textId="77777777" w:rsidTr="003167C2">
        <w:tc>
          <w:tcPr>
            <w:tcW w:w="2200" w:type="dxa"/>
            <w:tcMar>
              <w:top w:w="20" w:type="dxa"/>
              <w:left w:w="20" w:type="dxa"/>
              <w:bottom w:w="20" w:type="dxa"/>
              <w:right w:w="20" w:type="dxa"/>
            </w:tcMar>
            <w:vAlign w:val="center"/>
            <w:hideMark/>
          </w:tcPr>
          <w:p w14:paraId="57ACB14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TRIPICIANO UMBERTO</w:t>
            </w:r>
          </w:p>
        </w:tc>
        <w:tc>
          <w:tcPr>
            <w:tcW w:w="2200" w:type="dxa"/>
            <w:tcMar>
              <w:top w:w="20" w:type="dxa"/>
              <w:left w:w="20" w:type="dxa"/>
              <w:bottom w:w="20" w:type="dxa"/>
              <w:right w:w="20" w:type="dxa"/>
            </w:tcMar>
            <w:vAlign w:val="center"/>
            <w:hideMark/>
          </w:tcPr>
          <w:p w14:paraId="1719958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4B89763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88FB9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28A10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9F31830"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DA539D2" w14:textId="77777777" w:rsidTr="003167C2">
        <w:tc>
          <w:tcPr>
            <w:tcW w:w="2200" w:type="dxa"/>
            <w:tcMar>
              <w:top w:w="20" w:type="dxa"/>
              <w:left w:w="20" w:type="dxa"/>
              <w:bottom w:w="20" w:type="dxa"/>
              <w:right w:w="20" w:type="dxa"/>
            </w:tcMar>
            <w:vAlign w:val="center"/>
            <w:hideMark/>
          </w:tcPr>
          <w:p w14:paraId="4DF3AE7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FERRARO INNOCENZO</w:t>
            </w:r>
          </w:p>
        </w:tc>
        <w:tc>
          <w:tcPr>
            <w:tcW w:w="2200" w:type="dxa"/>
            <w:tcMar>
              <w:top w:w="20" w:type="dxa"/>
              <w:left w:w="20" w:type="dxa"/>
              <w:bottom w:w="20" w:type="dxa"/>
              <w:right w:w="20" w:type="dxa"/>
            </w:tcMar>
            <w:vAlign w:val="center"/>
            <w:hideMark/>
          </w:tcPr>
          <w:p w14:paraId="1878306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55E64D0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256B9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MOLA GIUSEPPE</w:t>
            </w:r>
          </w:p>
        </w:tc>
        <w:tc>
          <w:tcPr>
            <w:tcW w:w="2200" w:type="dxa"/>
            <w:tcMar>
              <w:top w:w="20" w:type="dxa"/>
              <w:left w:w="20" w:type="dxa"/>
              <w:bottom w:w="20" w:type="dxa"/>
              <w:right w:w="20" w:type="dxa"/>
            </w:tcMar>
            <w:vAlign w:val="center"/>
            <w:hideMark/>
          </w:tcPr>
          <w:p w14:paraId="599E6C1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(FICARRA) </w:t>
            </w:r>
          </w:p>
        </w:tc>
      </w:tr>
      <w:tr w:rsidR="0041256C" w:rsidRPr="0041256C" w14:paraId="52D6D391" w14:textId="77777777" w:rsidTr="003167C2">
        <w:tc>
          <w:tcPr>
            <w:tcW w:w="2200" w:type="dxa"/>
            <w:tcMar>
              <w:top w:w="20" w:type="dxa"/>
              <w:left w:w="20" w:type="dxa"/>
              <w:bottom w:w="20" w:type="dxa"/>
              <w:right w:w="20" w:type="dxa"/>
            </w:tcMar>
            <w:vAlign w:val="center"/>
            <w:hideMark/>
          </w:tcPr>
          <w:p w14:paraId="36A7FF1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AVARELLO CALOGERO</w:t>
            </w:r>
          </w:p>
        </w:tc>
        <w:tc>
          <w:tcPr>
            <w:tcW w:w="2200" w:type="dxa"/>
            <w:tcMar>
              <w:top w:w="20" w:type="dxa"/>
              <w:left w:w="20" w:type="dxa"/>
              <w:bottom w:w="20" w:type="dxa"/>
              <w:right w:w="20" w:type="dxa"/>
            </w:tcMar>
            <w:vAlign w:val="center"/>
            <w:hideMark/>
          </w:tcPr>
          <w:p w14:paraId="65F2BC7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2C36407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54A18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C6632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67F39F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ALLENATORI </w:t>
      </w:r>
    </w:p>
    <w:p w14:paraId="29DEAB58"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3749BDA" w14:textId="77777777" w:rsidTr="003167C2">
        <w:tc>
          <w:tcPr>
            <w:tcW w:w="2200" w:type="dxa"/>
            <w:tcMar>
              <w:top w:w="20" w:type="dxa"/>
              <w:left w:w="20" w:type="dxa"/>
              <w:bottom w:w="20" w:type="dxa"/>
              <w:right w:w="20" w:type="dxa"/>
            </w:tcMar>
            <w:vAlign w:val="center"/>
            <w:hideMark/>
          </w:tcPr>
          <w:p w14:paraId="5E600BC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VACCARELLA LUCIO</w:t>
            </w:r>
          </w:p>
        </w:tc>
        <w:tc>
          <w:tcPr>
            <w:tcW w:w="2200" w:type="dxa"/>
            <w:tcMar>
              <w:top w:w="20" w:type="dxa"/>
              <w:left w:w="20" w:type="dxa"/>
              <w:bottom w:w="20" w:type="dxa"/>
              <w:right w:w="20" w:type="dxa"/>
            </w:tcMar>
            <w:vAlign w:val="center"/>
            <w:hideMark/>
          </w:tcPr>
          <w:p w14:paraId="25B1F0E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367456B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2F812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7B54E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B8BB8B0"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0D914BF" w14:textId="77777777" w:rsidTr="003167C2">
        <w:tc>
          <w:tcPr>
            <w:tcW w:w="2200" w:type="dxa"/>
            <w:tcMar>
              <w:top w:w="20" w:type="dxa"/>
              <w:left w:w="20" w:type="dxa"/>
              <w:bottom w:w="20" w:type="dxa"/>
              <w:right w:w="20" w:type="dxa"/>
            </w:tcMar>
            <w:vAlign w:val="center"/>
            <w:hideMark/>
          </w:tcPr>
          <w:p w14:paraId="5A38FE2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INTERLIGI GIUSEPPE</w:t>
            </w:r>
          </w:p>
        </w:tc>
        <w:tc>
          <w:tcPr>
            <w:tcW w:w="2200" w:type="dxa"/>
            <w:tcMar>
              <w:top w:w="20" w:type="dxa"/>
              <w:left w:w="20" w:type="dxa"/>
              <w:bottom w:w="20" w:type="dxa"/>
              <w:right w:w="20" w:type="dxa"/>
            </w:tcMar>
            <w:vAlign w:val="center"/>
            <w:hideMark/>
          </w:tcPr>
          <w:p w14:paraId="577AB2D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192C0DC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18F75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CORTE GIUSEPPE</w:t>
            </w:r>
          </w:p>
        </w:tc>
        <w:tc>
          <w:tcPr>
            <w:tcW w:w="2200" w:type="dxa"/>
            <w:tcMar>
              <w:top w:w="20" w:type="dxa"/>
              <w:left w:w="20" w:type="dxa"/>
              <w:bottom w:w="20" w:type="dxa"/>
              <w:right w:w="20" w:type="dxa"/>
            </w:tcMar>
            <w:vAlign w:val="center"/>
            <w:hideMark/>
          </w:tcPr>
          <w:p w14:paraId="3AD6787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(ROCCALUMERA CALCIO) </w:t>
            </w:r>
          </w:p>
        </w:tc>
      </w:tr>
      <w:tr w:rsidR="0041256C" w:rsidRPr="0041256C" w14:paraId="508B00FD" w14:textId="77777777" w:rsidTr="003167C2">
        <w:tc>
          <w:tcPr>
            <w:tcW w:w="2200" w:type="dxa"/>
            <w:tcMar>
              <w:top w:w="20" w:type="dxa"/>
              <w:left w:w="20" w:type="dxa"/>
              <w:bottom w:w="20" w:type="dxa"/>
              <w:right w:w="20" w:type="dxa"/>
            </w:tcMar>
            <w:vAlign w:val="center"/>
            <w:hideMark/>
          </w:tcPr>
          <w:p w14:paraId="32FDCC3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MANGIO GIUSEPPE</w:t>
            </w:r>
          </w:p>
        </w:tc>
        <w:tc>
          <w:tcPr>
            <w:tcW w:w="2200" w:type="dxa"/>
            <w:tcMar>
              <w:top w:w="20" w:type="dxa"/>
              <w:left w:w="20" w:type="dxa"/>
              <w:bottom w:w="20" w:type="dxa"/>
              <w:right w:w="20" w:type="dxa"/>
            </w:tcMar>
            <w:vAlign w:val="center"/>
            <w:hideMark/>
          </w:tcPr>
          <w:p w14:paraId="4D9011E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2B0AAB8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63E64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FILISTAD FABRIZIO</w:t>
            </w:r>
          </w:p>
        </w:tc>
        <w:tc>
          <w:tcPr>
            <w:tcW w:w="2200" w:type="dxa"/>
            <w:tcMar>
              <w:top w:w="20" w:type="dxa"/>
              <w:left w:w="20" w:type="dxa"/>
              <w:bottom w:w="20" w:type="dxa"/>
              <w:right w:w="20" w:type="dxa"/>
            </w:tcMar>
            <w:vAlign w:val="center"/>
            <w:hideMark/>
          </w:tcPr>
          <w:p w14:paraId="3A8662D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(SC SICILIA) </w:t>
            </w:r>
          </w:p>
        </w:tc>
      </w:tr>
    </w:tbl>
    <w:p w14:paraId="7FB1C1CC"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ASSISTENTE ARBITRO </w:t>
      </w:r>
    </w:p>
    <w:p w14:paraId="6164B1C8"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5EE8C90" w14:textId="77777777" w:rsidTr="003167C2">
        <w:tc>
          <w:tcPr>
            <w:tcW w:w="2200" w:type="dxa"/>
            <w:tcMar>
              <w:top w:w="20" w:type="dxa"/>
              <w:left w:w="20" w:type="dxa"/>
              <w:bottom w:w="20" w:type="dxa"/>
              <w:right w:w="20" w:type="dxa"/>
            </w:tcMar>
            <w:vAlign w:val="center"/>
            <w:hideMark/>
          </w:tcPr>
          <w:p w14:paraId="6F053D7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SABATINO GIUSEPPE</w:t>
            </w:r>
          </w:p>
        </w:tc>
        <w:tc>
          <w:tcPr>
            <w:tcW w:w="2200" w:type="dxa"/>
            <w:tcMar>
              <w:top w:w="20" w:type="dxa"/>
              <w:left w:w="20" w:type="dxa"/>
              <w:bottom w:w="20" w:type="dxa"/>
              <w:right w:w="20" w:type="dxa"/>
            </w:tcMar>
            <w:vAlign w:val="center"/>
            <w:hideMark/>
          </w:tcPr>
          <w:p w14:paraId="3713E91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11E17F0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D221E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6C75C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B93382C"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ESPULSI </w:t>
      </w:r>
    </w:p>
    <w:p w14:paraId="79DEAAE0"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EA255B6" w14:textId="77777777" w:rsidTr="003167C2">
        <w:tc>
          <w:tcPr>
            <w:tcW w:w="2200" w:type="dxa"/>
            <w:tcMar>
              <w:top w:w="20" w:type="dxa"/>
              <w:left w:w="20" w:type="dxa"/>
              <w:bottom w:w="20" w:type="dxa"/>
              <w:right w:w="20" w:type="dxa"/>
            </w:tcMar>
            <w:vAlign w:val="center"/>
            <w:hideMark/>
          </w:tcPr>
          <w:p w14:paraId="6E4E4AB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PINTABONA CONO</w:t>
            </w:r>
          </w:p>
        </w:tc>
        <w:tc>
          <w:tcPr>
            <w:tcW w:w="2200" w:type="dxa"/>
            <w:tcMar>
              <w:top w:w="20" w:type="dxa"/>
              <w:left w:w="20" w:type="dxa"/>
              <w:bottom w:w="20" w:type="dxa"/>
              <w:right w:w="20" w:type="dxa"/>
            </w:tcMar>
            <w:vAlign w:val="center"/>
            <w:hideMark/>
          </w:tcPr>
          <w:p w14:paraId="4C95F5C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300280E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18CF5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D68B1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4BED99F"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contegno offensivo e minaccioso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34288FA" w14:textId="77777777" w:rsidTr="003167C2">
        <w:tc>
          <w:tcPr>
            <w:tcW w:w="2200" w:type="dxa"/>
            <w:tcMar>
              <w:top w:w="20" w:type="dxa"/>
              <w:left w:w="20" w:type="dxa"/>
              <w:bottom w:w="20" w:type="dxa"/>
              <w:right w:w="20" w:type="dxa"/>
            </w:tcMar>
            <w:vAlign w:val="center"/>
            <w:hideMark/>
          </w:tcPr>
          <w:p w14:paraId="28AF6C9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RIDOLFO MARCO</w:t>
            </w:r>
          </w:p>
        </w:tc>
        <w:tc>
          <w:tcPr>
            <w:tcW w:w="2200" w:type="dxa"/>
            <w:tcMar>
              <w:top w:w="20" w:type="dxa"/>
              <w:left w:w="20" w:type="dxa"/>
              <w:bottom w:w="20" w:type="dxa"/>
              <w:right w:w="20" w:type="dxa"/>
            </w:tcMar>
            <w:vAlign w:val="center"/>
            <w:hideMark/>
          </w:tcPr>
          <w:p w14:paraId="6CE505A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29162DE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ECFD1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B56DC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7A8D8C13"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contegno offensivo e minaccioso nei confronti dell'arbitro. </w:t>
      </w:r>
    </w:p>
    <w:p w14:paraId="2343AA04"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2A23413" w14:textId="77777777" w:rsidTr="003167C2">
        <w:tc>
          <w:tcPr>
            <w:tcW w:w="2200" w:type="dxa"/>
            <w:tcMar>
              <w:top w:w="20" w:type="dxa"/>
              <w:left w:w="20" w:type="dxa"/>
              <w:bottom w:w="20" w:type="dxa"/>
              <w:right w:w="20" w:type="dxa"/>
            </w:tcMar>
            <w:vAlign w:val="center"/>
            <w:hideMark/>
          </w:tcPr>
          <w:p w14:paraId="75DE31B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 SALVO GIOVANNI</w:t>
            </w:r>
          </w:p>
        </w:tc>
        <w:tc>
          <w:tcPr>
            <w:tcW w:w="2200" w:type="dxa"/>
            <w:tcMar>
              <w:top w:w="20" w:type="dxa"/>
              <w:left w:w="20" w:type="dxa"/>
              <w:bottom w:w="20" w:type="dxa"/>
              <w:right w:w="20" w:type="dxa"/>
            </w:tcMar>
            <w:vAlign w:val="center"/>
            <w:hideMark/>
          </w:tcPr>
          <w:p w14:paraId="6825562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7B65E92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AE941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73702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3B4A7AE"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3F7C3B6" w14:textId="77777777" w:rsidTr="003167C2">
        <w:tc>
          <w:tcPr>
            <w:tcW w:w="2200" w:type="dxa"/>
            <w:tcMar>
              <w:top w:w="20" w:type="dxa"/>
              <w:left w:w="20" w:type="dxa"/>
              <w:bottom w:w="20" w:type="dxa"/>
              <w:right w:w="20" w:type="dxa"/>
            </w:tcMar>
            <w:vAlign w:val="center"/>
            <w:hideMark/>
          </w:tcPr>
          <w:p w14:paraId="44916B7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SPAGNOLO DAVIDE</w:t>
            </w:r>
          </w:p>
        </w:tc>
        <w:tc>
          <w:tcPr>
            <w:tcW w:w="2200" w:type="dxa"/>
            <w:tcMar>
              <w:top w:w="20" w:type="dxa"/>
              <w:left w:w="20" w:type="dxa"/>
              <w:bottom w:w="20" w:type="dxa"/>
              <w:right w:w="20" w:type="dxa"/>
            </w:tcMar>
            <w:vAlign w:val="center"/>
            <w:hideMark/>
          </w:tcPr>
          <w:p w14:paraId="19D4A95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0E716B2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27F33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AA1BC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731BD59C"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Dopo la notifica del provvedimento di espulsione, assumeva contegno minaccioso nei confronti dell'arbitro. </w:t>
      </w:r>
    </w:p>
    <w:p w14:paraId="0DDEC03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217B6A0" w14:textId="77777777" w:rsidTr="003167C2">
        <w:tc>
          <w:tcPr>
            <w:tcW w:w="2200" w:type="dxa"/>
            <w:tcMar>
              <w:top w:w="20" w:type="dxa"/>
              <w:left w:w="20" w:type="dxa"/>
              <w:bottom w:w="20" w:type="dxa"/>
              <w:right w:w="20" w:type="dxa"/>
            </w:tcMar>
            <w:vAlign w:val="center"/>
            <w:hideMark/>
          </w:tcPr>
          <w:p w14:paraId="358142F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ALI UGO</w:t>
            </w:r>
          </w:p>
        </w:tc>
        <w:tc>
          <w:tcPr>
            <w:tcW w:w="2200" w:type="dxa"/>
            <w:tcMar>
              <w:top w:w="20" w:type="dxa"/>
              <w:left w:w="20" w:type="dxa"/>
              <w:bottom w:w="20" w:type="dxa"/>
              <w:right w:w="20" w:type="dxa"/>
            </w:tcMar>
            <w:vAlign w:val="center"/>
            <w:hideMark/>
          </w:tcPr>
          <w:p w14:paraId="3AF2EC0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w:t>
            </w:r>
            <w:proofErr w:type="gramStart"/>
            <w:r w:rsidRPr="0041256C">
              <w:rPr>
                <w:rFonts w:ascii="Arial" w:eastAsiaTheme="minorEastAsia" w:hAnsi="Arial" w:cs="Arial"/>
                <w:sz w:val="14"/>
                <w:szCs w:val="14"/>
                <w:lang w:eastAsia="it-IT"/>
              </w:rPr>
              <w:t>A.LIBERTAS</w:t>
            </w:r>
            <w:proofErr w:type="gramEnd"/>
            <w:r w:rsidRPr="0041256C">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14558A6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AB84A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ANFUSO SEBASTIANO</w:t>
            </w:r>
          </w:p>
        </w:tc>
        <w:tc>
          <w:tcPr>
            <w:tcW w:w="2200" w:type="dxa"/>
            <w:tcMar>
              <w:top w:w="20" w:type="dxa"/>
              <w:left w:w="20" w:type="dxa"/>
              <w:bottom w:w="20" w:type="dxa"/>
              <w:right w:w="20" w:type="dxa"/>
            </w:tcMar>
            <w:vAlign w:val="center"/>
            <w:hideMark/>
          </w:tcPr>
          <w:p w14:paraId="3F0D08C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(ATLETICO SIRACUSA) </w:t>
            </w:r>
          </w:p>
        </w:tc>
      </w:tr>
      <w:tr w:rsidR="0041256C" w:rsidRPr="0041256C" w14:paraId="3DF00DC4" w14:textId="77777777" w:rsidTr="003167C2">
        <w:tc>
          <w:tcPr>
            <w:tcW w:w="2200" w:type="dxa"/>
            <w:tcMar>
              <w:top w:w="20" w:type="dxa"/>
              <w:left w:w="20" w:type="dxa"/>
              <w:bottom w:w="20" w:type="dxa"/>
              <w:right w:w="20" w:type="dxa"/>
            </w:tcMar>
            <w:vAlign w:val="center"/>
            <w:hideMark/>
          </w:tcPr>
          <w:p w14:paraId="12C618A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VALDEZ IGNACIO</w:t>
            </w:r>
          </w:p>
        </w:tc>
        <w:tc>
          <w:tcPr>
            <w:tcW w:w="2200" w:type="dxa"/>
            <w:tcMar>
              <w:top w:w="20" w:type="dxa"/>
              <w:left w:w="20" w:type="dxa"/>
              <w:bottom w:w="20" w:type="dxa"/>
              <w:right w:w="20" w:type="dxa"/>
            </w:tcMar>
            <w:vAlign w:val="center"/>
            <w:hideMark/>
          </w:tcPr>
          <w:p w14:paraId="54AB9FB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571C324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C0FFF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27A4F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3D4CEBF9"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F25CECF" w14:textId="77777777" w:rsidTr="003167C2">
        <w:tc>
          <w:tcPr>
            <w:tcW w:w="2200" w:type="dxa"/>
            <w:tcMar>
              <w:top w:w="20" w:type="dxa"/>
              <w:left w:w="20" w:type="dxa"/>
              <w:bottom w:w="20" w:type="dxa"/>
              <w:right w:w="20" w:type="dxa"/>
            </w:tcMar>
            <w:vAlign w:val="center"/>
            <w:hideMark/>
          </w:tcPr>
          <w:p w14:paraId="4B058C2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DE MARCO ENRICO</w:t>
            </w:r>
          </w:p>
        </w:tc>
        <w:tc>
          <w:tcPr>
            <w:tcW w:w="2200" w:type="dxa"/>
            <w:tcMar>
              <w:top w:w="20" w:type="dxa"/>
              <w:left w:w="20" w:type="dxa"/>
              <w:bottom w:w="20" w:type="dxa"/>
              <w:right w:w="20" w:type="dxa"/>
            </w:tcMar>
            <w:vAlign w:val="center"/>
            <w:hideMark/>
          </w:tcPr>
          <w:p w14:paraId="2EDE355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1DB22D6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8431C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PROTEGGENTE DAVIDE</w:t>
            </w:r>
          </w:p>
        </w:tc>
        <w:tc>
          <w:tcPr>
            <w:tcW w:w="2200" w:type="dxa"/>
            <w:tcMar>
              <w:top w:w="20" w:type="dxa"/>
              <w:left w:w="20" w:type="dxa"/>
              <w:bottom w:w="20" w:type="dxa"/>
              <w:right w:w="20" w:type="dxa"/>
            </w:tcMar>
            <w:vAlign w:val="center"/>
            <w:hideMark/>
          </w:tcPr>
          <w:p w14:paraId="0576F1C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(ROCCALUMERA CALCIO) </w:t>
            </w:r>
          </w:p>
        </w:tc>
      </w:tr>
      <w:tr w:rsidR="0041256C" w:rsidRPr="0041256C" w14:paraId="6F9F2164" w14:textId="77777777" w:rsidTr="003167C2">
        <w:tc>
          <w:tcPr>
            <w:tcW w:w="2200" w:type="dxa"/>
            <w:tcMar>
              <w:top w:w="20" w:type="dxa"/>
              <w:left w:w="20" w:type="dxa"/>
              <w:bottom w:w="20" w:type="dxa"/>
              <w:right w:w="20" w:type="dxa"/>
            </w:tcMar>
            <w:vAlign w:val="center"/>
            <w:hideMark/>
          </w:tcPr>
          <w:p w14:paraId="287BB68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VINCI EMANUELE</w:t>
            </w:r>
          </w:p>
        </w:tc>
        <w:tc>
          <w:tcPr>
            <w:tcW w:w="2200" w:type="dxa"/>
            <w:tcMar>
              <w:top w:w="20" w:type="dxa"/>
              <w:left w:w="20" w:type="dxa"/>
              <w:bottom w:w="20" w:type="dxa"/>
              <w:right w:w="20" w:type="dxa"/>
            </w:tcMar>
            <w:vAlign w:val="center"/>
            <w:hideMark/>
          </w:tcPr>
          <w:p w14:paraId="2D168FB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5594598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3BD8D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FAF53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16A9315" w14:textId="77777777" w:rsidR="00D0483D" w:rsidRDefault="00D0483D" w:rsidP="0041256C">
      <w:pPr>
        <w:spacing w:before="200" w:line="240" w:lineRule="auto"/>
        <w:rPr>
          <w:rFonts w:ascii="Arial" w:eastAsiaTheme="minorEastAsia" w:hAnsi="Arial" w:cs="Arial"/>
          <w:b/>
          <w:bCs/>
          <w:caps/>
          <w:color w:val="000000"/>
          <w:sz w:val="20"/>
          <w:szCs w:val="20"/>
          <w:u w:val="single"/>
          <w:lang w:eastAsia="it-IT"/>
        </w:rPr>
      </w:pPr>
    </w:p>
    <w:p w14:paraId="05E07395" w14:textId="77777777" w:rsidR="00D0483D" w:rsidRDefault="00D0483D" w:rsidP="0041256C">
      <w:pPr>
        <w:spacing w:before="200" w:line="240" w:lineRule="auto"/>
        <w:rPr>
          <w:rFonts w:ascii="Arial" w:eastAsiaTheme="minorEastAsia" w:hAnsi="Arial" w:cs="Arial"/>
          <w:b/>
          <w:bCs/>
          <w:caps/>
          <w:color w:val="000000"/>
          <w:sz w:val="20"/>
          <w:szCs w:val="20"/>
          <w:u w:val="single"/>
          <w:lang w:eastAsia="it-IT"/>
        </w:rPr>
      </w:pPr>
    </w:p>
    <w:p w14:paraId="4A1715D3" w14:textId="77777777" w:rsidR="00D0483D" w:rsidRDefault="00D0483D" w:rsidP="0041256C">
      <w:pPr>
        <w:spacing w:before="200" w:line="240" w:lineRule="auto"/>
        <w:rPr>
          <w:rFonts w:ascii="Arial" w:eastAsiaTheme="minorEastAsia" w:hAnsi="Arial" w:cs="Arial"/>
          <w:b/>
          <w:bCs/>
          <w:caps/>
          <w:color w:val="000000"/>
          <w:sz w:val="20"/>
          <w:szCs w:val="20"/>
          <w:u w:val="single"/>
          <w:lang w:eastAsia="it-IT"/>
        </w:rPr>
      </w:pPr>
    </w:p>
    <w:p w14:paraId="46D0D950" w14:textId="0EBED5A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CALCIATORI NON ESPULSI </w:t>
      </w:r>
    </w:p>
    <w:p w14:paraId="552D9FC3"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8D5E8C9" w14:textId="77777777" w:rsidTr="003167C2">
        <w:tc>
          <w:tcPr>
            <w:tcW w:w="2200" w:type="dxa"/>
            <w:tcMar>
              <w:top w:w="20" w:type="dxa"/>
              <w:left w:w="20" w:type="dxa"/>
              <w:bottom w:w="20" w:type="dxa"/>
              <w:right w:w="20" w:type="dxa"/>
            </w:tcMar>
            <w:vAlign w:val="center"/>
            <w:hideMark/>
          </w:tcPr>
          <w:p w14:paraId="5256E38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 TORRE MARCO</w:t>
            </w:r>
          </w:p>
        </w:tc>
        <w:tc>
          <w:tcPr>
            <w:tcW w:w="2200" w:type="dxa"/>
            <w:tcMar>
              <w:top w:w="20" w:type="dxa"/>
              <w:left w:w="20" w:type="dxa"/>
              <w:bottom w:w="20" w:type="dxa"/>
              <w:right w:w="20" w:type="dxa"/>
            </w:tcMar>
            <w:vAlign w:val="center"/>
            <w:hideMark/>
          </w:tcPr>
          <w:p w14:paraId="6A640DF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1B784E4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5F4D8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2D670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15022E3"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Per aver assunto contegno irriguardoso ed offensivo nei confronti dell'arbitro a fine gara (</w:t>
      </w:r>
      <w:proofErr w:type="gramStart"/>
      <w:r w:rsidRPr="0041256C">
        <w:rPr>
          <w:rFonts w:ascii="Arial" w:eastAsiaTheme="minorEastAsia" w:hAnsi="Arial" w:cs="Arial"/>
          <w:sz w:val="20"/>
          <w:szCs w:val="20"/>
          <w:lang w:eastAsia="it-IT"/>
        </w:rPr>
        <w:t>Rapporto .</w:t>
      </w:r>
      <w:proofErr w:type="gramEnd"/>
      <w:r w:rsidRPr="0041256C">
        <w:rPr>
          <w:rFonts w:ascii="Arial" w:eastAsiaTheme="minorEastAsia" w:hAnsi="Arial" w:cs="Arial"/>
          <w:sz w:val="20"/>
          <w:szCs w:val="20"/>
          <w:lang w:eastAsia="it-IT"/>
        </w:rPr>
        <w:t xml:space="preserve">C.C.) </w:t>
      </w:r>
    </w:p>
    <w:p w14:paraId="5A573D53"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B0B3235" w14:textId="77777777" w:rsidTr="003167C2">
        <w:tc>
          <w:tcPr>
            <w:tcW w:w="2200" w:type="dxa"/>
            <w:tcMar>
              <w:top w:w="20" w:type="dxa"/>
              <w:left w:w="20" w:type="dxa"/>
              <w:bottom w:w="20" w:type="dxa"/>
              <w:right w:w="20" w:type="dxa"/>
            </w:tcMar>
            <w:vAlign w:val="center"/>
            <w:hideMark/>
          </w:tcPr>
          <w:p w14:paraId="5FD8715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ACCARDI ALESSIO</w:t>
            </w:r>
          </w:p>
        </w:tc>
        <w:tc>
          <w:tcPr>
            <w:tcW w:w="2200" w:type="dxa"/>
            <w:tcMar>
              <w:top w:w="20" w:type="dxa"/>
              <w:left w:w="20" w:type="dxa"/>
              <w:bottom w:w="20" w:type="dxa"/>
              <w:right w:w="20" w:type="dxa"/>
            </w:tcMar>
            <w:vAlign w:val="center"/>
            <w:hideMark/>
          </w:tcPr>
          <w:p w14:paraId="0D810EC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2B2142B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09061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3BDFF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77921FA6"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74DBD61" w14:textId="77777777" w:rsidTr="003167C2">
        <w:tc>
          <w:tcPr>
            <w:tcW w:w="2200" w:type="dxa"/>
            <w:tcMar>
              <w:top w:w="20" w:type="dxa"/>
              <w:left w:w="20" w:type="dxa"/>
              <w:bottom w:w="20" w:type="dxa"/>
              <w:right w:w="20" w:type="dxa"/>
            </w:tcMar>
            <w:vAlign w:val="center"/>
            <w:hideMark/>
          </w:tcPr>
          <w:p w14:paraId="3BD5220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VITALE GUIDO ANTONINO</w:t>
            </w:r>
          </w:p>
        </w:tc>
        <w:tc>
          <w:tcPr>
            <w:tcW w:w="2200" w:type="dxa"/>
            <w:tcMar>
              <w:top w:w="20" w:type="dxa"/>
              <w:left w:w="20" w:type="dxa"/>
              <w:bottom w:w="20" w:type="dxa"/>
              <w:right w:w="20" w:type="dxa"/>
            </w:tcMar>
            <w:vAlign w:val="center"/>
            <w:hideMark/>
          </w:tcPr>
          <w:p w14:paraId="7A86868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15E5020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8AA32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GERACI ALESSIO</w:t>
            </w:r>
          </w:p>
        </w:tc>
        <w:tc>
          <w:tcPr>
            <w:tcW w:w="2200" w:type="dxa"/>
            <w:tcMar>
              <w:top w:w="20" w:type="dxa"/>
              <w:left w:w="20" w:type="dxa"/>
              <w:bottom w:w="20" w:type="dxa"/>
              <w:right w:w="20" w:type="dxa"/>
            </w:tcMar>
            <w:vAlign w:val="center"/>
            <w:hideMark/>
          </w:tcPr>
          <w:p w14:paraId="1AA0D66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(BOVO MARINA MONTALLEGRO) </w:t>
            </w:r>
          </w:p>
        </w:tc>
      </w:tr>
      <w:tr w:rsidR="0041256C" w:rsidRPr="0041256C" w14:paraId="3B075557" w14:textId="77777777" w:rsidTr="003167C2">
        <w:tc>
          <w:tcPr>
            <w:tcW w:w="2200" w:type="dxa"/>
            <w:tcMar>
              <w:top w:w="20" w:type="dxa"/>
              <w:left w:w="20" w:type="dxa"/>
              <w:bottom w:w="20" w:type="dxa"/>
              <w:right w:w="20" w:type="dxa"/>
            </w:tcMar>
            <w:vAlign w:val="center"/>
            <w:hideMark/>
          </w:tcPr>
          <w:p w14:paraId="6C67002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CAMPAGNA PASQUALINO</w:t>
            </w:r>
          </w:p>
        </w:tc>
        <w:tc>
          <w:tcPr>
            <w:tcW w:w="2200" w:type="dxa"/>
            <w:tcMar>
              <w:top w:w="20" w:type="dxa"/>
              <w:left w:w="20" w:type="dxa"/>
              <w:bottom w:w="20" w:type="dxa"/>
              <w:right w:w="20" w:type="dxa"/>
            </w:tcMar>
            <w:vAlign w:val="center"/>
            <w:hideMark/>
          </w:tcPr>
          <w:p w14:paraId="467E218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6FD8080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B9279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MAVILIA IVAN</w:t>
            </w:r>
          </w:p>
        </w:tc>
        <w:tc>
          <w:tcPr>
            <w:tcW w:w="2200" w:type="dxa"/>
            <w:tcMar>
              <w:top w:w="20" w:type="dxa"/>
              <w:left w:w="20" w:type="dxa"/>
              <w:bottom w:w="20" w:type="dxa"/>
              <w:right w:w="20" w:type="dxa"/>
            </w:tcMar>
            <w:vAlign w:val="center"/>
            <w:hideMark/>
          </w:tcPr>
          <w:p w14:paraId="5331DD6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(CALCIO SAPONARESE) </w:t>
            </w:r>
          </w:p>
        </w:tc>
      </w:tr>
      <w:tr w:rsidR="0041256C" w:rsidRPr="0041256C" w14:paraId="38101D02" w14:textId="77777777" w:rsidTr="003167C2">
        <w:tc>
          <w:tcPr>
            <w:tcW w:w="2200" w:type="dxa"/>
            <w:tcMar>
              <w:top w:w="20" w:type="dxa"/>
              <w:left w:w="20" w:type="dxa"/>
              <w:bottom w:w="20" w:type="dxa"/>
              <w:right w:w="20" w:type="dxa"/>
            </w:tcMar>
            <w:vAlign w:val="center"/>
            <w:hideMark/>
          </w:tcPr>
          <w:p w14:paraId="2361C8C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ARNONE VINCENZO EMANUE</w:t>
            </w:r>
          </w:p>
        </w:tc>
        <w:tc>
          <w:tcPr>
            <w:tcW w:w="2200" w:type="dxa"/>
            <w:tcMar>
              <w:top w:w="20" w:type="dxa"/>
              <w:left w:w="20" w:type="dxa"/>
              <w:bottom w:w="20" w:type="dxa"/>
              <w:right w:w="20" w:type="dxa"/>
            </w:tcMar>
            <w:vAlign w:val="center"/>
            <w:hideMark/>
          </w:tcPr>
          <w:p w14:paraId="7960D39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12A1F20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CF4DA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CAMPISI GIUSEPPE</w:t>
            </w:r>
          </w:p>
        </w:tc>
        <w:tc>
          <w:tcPr>
            <w:tcW w:w="2200" w:type="dxa"/>
            <w:tcMar>
              <w:top w:w="20" w:type="dxa"/>
              <w:left w:w="20" w:type="dxa"/>
              <w:bottom w:w="20" w:type="dxa"/>
              <w:right w:w="20" w:type="dxa"/>
            </w:tcMar>
            <w:vAlign w:val="center"/>
            <w:hideMark/>
          </w:tcPr>
          <w:p w14:paraId="50E3390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(FICARRA) </w:t>
            </w:r>
          </w:p>
        </w:tc>
      </w:tr>
      <w:tr w:rsidR="0041256C" w:rsidRPr="0041256C" w14:paraId="444A33CF" w14:textId="77777777" w:rsidTr="003167C2">
        <w:tc>
          <w:tcPr>
            <w:tcW w:w="2200" w:type="dxa"/>
            <w:tcMar>
              <w:top w:w="20" w:type="dxa"/>
              <w:left w:w="20" w:type="dxa"/>
              <w:bottom w:w="20" w:type="dxa"/>
              <w:right w:w="20" w:type="dxa"/>
            </w:tcMar>
            <w:vAlign w:val="center"/>
            <w:hideMark/>
          </w:tcPr>
          <w:p w14:paraId="5D35B08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STURNIOLO ALESSIO</w:t>
            </w:r>
          </w:p>
        </w:tc>
        <w:tc>
          <w:tcPr>
            <w:tcW w:w="2200" w:type="dxa"/>
            <w:tcMar>
              <w:top w:w="20" w:type="dxa"/>
              <w:left w:w="20" w:type="dxa"/>
              <w:bottom w:w="20" w:type="dxa"/>
              <w:right w:w="20" w:type="dxa"/>
            </w:tcMar>
            <w:vAlign w:val="center"/>
            <w:hideMark/>
          </w:tcPr>
          <w:p w14:paraId="6FC27DA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135BD34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C6043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BAGAYOKO IBRAHIMA ZAITAN</w:t>
            </w:r>
          </w:p>
        </w:tc>
        <w:tc>
          <w:tcPr>
            <w:tcW w:w="2200" w:type="dxa"/>
            <w:tcMar>
              <w:top w:w="20" w:type="dxa"/>
              <w:left w:w="20" w:type="dxa"/>
              <w:bottom w:w="20" w:type="dxa"/>
              <w:right w:w="20" w:type="dxa"/>
            </w:tcMar>
            <w:vAlign w:val="center"/>
            <w:hideMark/>
          </w:tcPr>
          <w:p w14:paraId="7B9CAA9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(LAGOREAL 1981) </w:t>
            </w:r>
          </w:p>
        </w:tc>
      </w:tr>
      <w:tr w:rsidR="0041256C" w:rsidRPr="0041256C" w14:paraId="10C4BFD4" w14:textId="77777777" w:rsidTr="003167C2">
        <w:tc>
          <w:tcPr>
            <w:tcW w:w="2200" w:type="dxa"/>
            <w:tcMar>
              <w:top w:w="20" w:type="dxa"/>
              <w:left w:w="20" w:type="dxa"/>
              <w:bottom w:w="20" w:type="dxa"/>
              <w:right w:w="20" w:type="dxa"/>
            </w:tcMar>
            <w:vAlign w:val="center"/>
            <w:hideMark/>
          </w:tcPr>
          <w:p w14:paraId="6DB25FE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RIFICI SAMUELE</w:t>
            </w:r>
          </w:p>
        </w:tc>
        <w:tc>
          <w:tcPr>
            <w:tcW w:w="2200" w:type="dxa"/>
            <w:tcMar>
              <w:top w:w="20" w:type="dxa"/>
              <w:left w:w="20" w:type="dxa"/>
              <w:bottom w:w="20" w:type="dxa"/>
              <w:right w:w="20" w:type="dxa"/>
            </w:tcMar>
            <w:vAlign w:val="center"/>
            <w:hideMark/>
          </w:tcPr>
          <w:p w14:paraId="6F15A9E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2D2421B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2D593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ARGENTO SALVATORE</w:t>
            </w:r>
          </w:p>
        </w:tc>
        <w:tc>
          <w:tcPr>
            <w:tcW w:w="2200" w:type="dxa"/>
            <w:tcMar>
              <w:top w:w="20" w:type="dxa"/>
              <w:left w:w="20" w:type="dxa"/>
              <w:bottom w:w="20" w:type="dxa"/>
              <w:right w:w="20" w:type="dxa"/>
            </w:tcMar>
            <w:vAlign w:val="center"/>
            <w:hideMark/>
          </w:tcPr>
          <w:p w14:paraId="0CC5867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(POL SARACENO S.G. BOSCO) </w:t>
            </w:r>
          </w:p>
        </w:tc>
      </w:tr>
      <w:tr w:rsidR="0041256C" w:rsidRPr="0041256C" w14:paraId="3D4082E0" w14:textId="77777777" w:rsidTr="003167C2">
        <w:tc>
          <w:tcPr>
            <w:tcW w:w="2200" w:type="dxa"/>
            <w:tcMar>
              <w:top w:w="20" w:type="dxa"/>
              <w:left w:w="20" w:type="dxa"/>
              <w:bottom w:w="20" w:type="dxa"/>
              <w:right w:w="20" w:type="dxa"/>
            </w:tcMar>
            <w:vAlign w:val="center"/>
            <w:hideMark/>
          </w:tcPr>
          <w:p w14:paraId="66FFE2C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FALSONE IGORSAVIOMARIA</w:t>
            </w:r>
          </w:p>
        </w:tc>
        <w:tc>
          <w:tcPr>
            <w:tcW w:w="2200" w:type="dxa"/>
            <w:tcMar>
              <w:top w:w="20" w:type="dxa"/>
              <w:left w:w="20" w:type="dxa"/>
              <w:bottom w:w="20" w:type="dxa"/>
              <w:right w:w="20" w:type="dxa"/>
            </w:tcMar>
            <w:vAlign w:val="center"/>
            <w:hideMark/>
          </w:tcPr>
          <w:p w14:paraId="01AB15E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1B74083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6B58B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PUCCIO MATTEO</w:t>
            </w:r>
          </w:p>
        </w:tc>
        <w:tc>
          <w:tcPr>
            <w:tcW w:w="2200" w:type="dxa"/>
            <w:tcMar>
              <w:top w:w="20" w:type="dxa"/>
              <w:left w:w="20" w:type="dxa"/>
              <w:bottom w:w="20" w:type="dxa"/>
              <w:right w:w="20" w:type="dxa"/>
            </w:tcMar>
            <w:vAlign w:val="center"/>
            <w:hideMark/>
          </w:tcPr>
          <w:p w14:paraId="2A37E45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(POL SARACENO S.G. BOSCO) </w:t>
            </w:r>
          </w:p>
        </w:tc>
      </w:tr>
      <w:tr w:rsidR="0041256C" w:rsidRPr="0041256C" w14:paraId="676475BA" w14:textId="77777777" w:rsidTr="003167C2">
        <w:tc>
          <w:tcPr>
            <w:tcW w:w="2200" w:type="dxa"/>
            <w:tcMar>
              <w:top w:w="20" w:type="dxa"/>
              <w:left w:w="20" w:type="dxa"/>
              <w:bottom w:w="20" w:type="dxa"/>
              <w:right w:w="20" w:type="dxa"/>
            </w:tcMar>
            <w:vAlign w:val="center"/>
            <w:hideMark/>
          </w:tcPr>
          <w:p w14:paraId="6EE9A2F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PITROTTO FRANCESCO</w:t>
            </w:r>
          </w:p>
        </w:tc>
        <w:tc>
          <w:tcPr>
            <w:tcW w:w="2200" w:type="dxa"/>
            <w:tcMar>
              <w:top w:w="20" w:type="dxa"/>
              <w:left w:w="20" w:type="dxa"/>
              <w:bottom w:w="20" w:type="dxa"/>
              <w:right w:w="20" w:type="dxa"/>
            </w:tcMar>
            <w:vAlign w:val="center"/>
            <w:hideMark/>
          </w:tcPr>
          <w:p w14:paraId="141DC48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5509775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34079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CRISAFULLI EMANUELE</w:t>
            </w:r>
          </w:p>
        </w:tc>
        <w:tc>
          <w:tcPr>
            <w:tcW w:w="2200" w:type="dxa"/>
            <w:tcMar>
              <w:top w:w="20" w:type="dxa"/>
              <w:left w:w="20" w:type="dxa"/>
              <w:bottom w:w="20" w:type="dxa"/>
              <w:right w:w="20" w:type="dxa"/>
            </w:tcMar>
            <w:vAlign w:val="center"/>
            <w:hideMark/>
          </w:tcPr>
          <w:p w14:paraId="5214148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(PRO TONNARELLA) </w:t>
            </w:r>
          </w:p>
        </w:tc>
      </w:tr>
      <w:tr w:rsidR="0041256C" w:rsidRPr="0041256C" w14:paraId="2C7651C9" w14:textId="77777777" w:rsidTr="003167C2">
        <w:tc>
          <w:tcPr>
            <w:tcW w:w="2200" w:type="dxa"/>
            <w:tcMar>
              <w:top w:w="20" w:type="dxa"/>
              <w:left w:w="20" w:type="dxa"/>
              <w:bottom w:w="20" w:type="dxa"/>
              <w:right w:w="20" w:type="dxa"/>
            </w:tcMar>
            <w:vAlign w:val="center"/>
            <w:hideMark/>
          </w:tcPr>
          <w:p w14:paraId="140555F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BERTUCCELLI MARIO</w:t>
            </w:r>
          </w:p>
        </w:tc>
        <w:tc>
          <w:tcPr>
            <w:tcW w:w="2200" w:type="dxa"/>
            <w:tcMar>
              <w:top w:w="20" w:type="dxa"/>
              <w:left w:w="20" w:type="dxa"/>
              <w:bottom w:w="20" w:type="dxa"/>
              <w:right w:w="20" w:type="dxa"/>
            </w:tcMar>
            <w:vAlign w:val="center"/>
            <w:hideMark/>
          </w:tcPr>
          <w:p w14:paraId="2BC0703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(PROVINCIALE) </w:t>
            </w:r>
          </w:p>
        </w:tc>
        <w:tc>
          <w:tcPr>
            <w:tcW w:w="800" w:type="dxa"/>
            <w:tcMar>
              <w:top w:w="20" w:type="dxa"/>
              <w:left w:w="20" w:type="dxa"/>
              <w:bottom w:w="20" w:type="dxa"/>
              <w:right w:w="20" w:type="dxa"/>
            </w:tcMar>
            <w:vAlign w:val="center"/>
            <w:hideMark/>
          </w:tcPr>
          <w:p w14:paraId="109E261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27B24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CAMPAGNA LUCA</w:t>
            </w:r>
          </w:p>
        </w:tc>
        <w:tc>
          <w:tcPr>
            <w:tcW w:w="2200" w:type="dxa"/>
            <w:tcMar>
              <w:top w:w="20" w:type="dxa"/>
              <w:left w:w="20" w:type="dxa"/>
              <w:bottom w:w="20" w:type="dxa"/>
              <w:right w:w="20" w:type="dxa"/>
            </w:tcMar>
            <w:vAlign w:val="center"/>
            <w:hideMark/>
          </w:tcPr>
          <w:p w14:paraId="73EED53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(PROVINCIALE) </w:t>
            </w:r>
          </w:p>
        </w:tc>
      </w:tr>
      <w:tr w:rsidR="0041256C" w:rsidRPr="0041256C" w14:paraId="763AEA17" w14:textId="77777777" w:rsidTr="003167C2">
        <w:tc>
          <w:tcPr>
            <w:tcW w:w="2200" w:type="dxa"/>
            <w:tcMar>
              <w:top w:w="20" w:type="dxa"/>
              <w:left w:w="20" w:type="dxa"/>
              <w:bottom w:w="20" w:type="dxa"/>
              <w:right w:w="20" w:type="dxa"/>
            </w:tcMar>
            <w:vAlign w:val="center"/>
            <w:hideMark/>
          </w:tcPr>
          <w:p w14:paraId="522C457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TUMINO SIMONE</w:t>
            </w:r>
          </w:p>
        </w:tc>
        <w:tc>
          <w:tcPr>
            <w:tcW w:w="2200" w:type="dxa"/>
            <w:tcMar>
              <w:top w:w="20" w:type="dxa"/>
              <w:left w:w="20" w:type="dxa"/>
              <w:bottom w:w="20" w:type="dxa"/>
              <w:right w:w="20" w:type="dxa"/>
            </w:tcMar>
            <w:vAlign w:val="center"/>
            <w:hideMark/>
          </w:tcPr>
          <w:p w14:paraId="0772B27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(PROVINCIALE) </w:t>
            </w:r>
          </w:p>
        </w:tc>
        <w:tc>
          <w:tcPr>
            <w:tcW w:w="800" w:type="dxa"/>
            <w:tcMar>
              <w:top w:w="20" w:type="dxa"/>
              <w:left w:w="20" w:type="dxa"/>
              <w:bottom w:w="20" w:type="dxa"/>
              <w:right w:w="20" w:type="dxa"/>
            </w:tcMar>
            <w:vAlign w:val="center"/>
            <w:hideMark/>
          </w:tcPr>
          <w:p w14:paraId="563541D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2BC14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CAROBENE PIETRO GIOVANNI</w:t>
            </w:r>
          </w:p>
        </w:tc>
        <w:tc>
          <w:tcPr>
            <w:tcW w:w="2200" w:type="dxa"/>
            <w:tcMar>
              <w:top w:w="20" w:type="dxa"/>
              <w:left w:w="20" w:type="dxa"/>
              <w:bottom w:w="20" w:type="dxa"/>
              <w:right w:w="20" w:type="dxa"/>
            </w:tcMar>
            <w:vAlign w:val="center"/>
            <w:hideMark/>
          </w:tcPr>
          <w:p w14:paraId="2DA38BE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(SANCONITANA) </w:t>
            </w:r>
          </w:p>
        </w:tc>
      </w:tr>
      <w:tr w:rsidR="0041256C" w:rsidRPr="0041256C" w14:paraId="30CAD576" w14:textId="77777777" w:rsidTr="003167C2">
        <w:tc>
          <w:tcPr>
            <w:tcW w:w="2200" w:type="dxa"/>
            <w:tcMar>
              <w:top w:w="20" w:type="dxa"/>
              <w:left w:w="20" w:type="dxa"/>
              <w:bottom w:w="20" w:type="dxa"/>
              <w:right w:w="20" w:type="dxa"/>
            </w:tcMar>
            <w:vAlign w:val="center"/>
            <w:hideMark/>
          </w:tcPr>
          <w:p w14:paraId="4D33780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DIALLO CHERIF</w:t>
            </w:r>
          </w:p>
        </w:tc>
        <w:tc>
          <w:tcPr>
            <w:tcW w:w="2200" w:type="dxa"/>
            <w:tcMar>
              <w:top w:w="20" w:type="dxa"/>
              <w:left w:w="20" w:type="dxa"/>
              <w:bottom w:w="20" w:type="dxa"/>
              <w:right w:w="20" w:type="dxa"/>
            </w:tcMar>
            <w:vAlign w:val="center"/>
            <w:hideMark/>
          </w:tcPr>
          <w:p w14:paraId="4A8F9DB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(SANCONITANA) </w:t>
            </w:r>
          </w:p>
        </w:tc>
        <w:tc>
          <w:tcPr>
            <w:tcW w:w="800" w:type="dxa"/>
            <w:tcMar>
              <w:top w:w="20" w:type="dxa"/>
              <w:left w:w="20" w:type="dxa"/>
              <w:bottom w:w="20" w:type="dxa"/>
              <w:right w:w="20" w:type="dxa"/>
            </w:tcMar>
            <w:vAlign w:val="center"/>
            <w:hideMark/>
          </w:tcPr>
          <w:p w14:paraId="02A38AF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180D9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SILIPIGNI GIOVANNI</w:t>
            </w:r>
          </w:p>
        </w:tc>
        <w:tc>
          <w:tcPr>
            <w:tcW w:w="2200" w:type="dxa"/>
            <w:tcMar>
              <w:top w:w="20" w:type="dxa"/>
              <w:left w:w="20" w:type="dxa"/>
              <w:bottom w:w="20" w:type="dxa"/>
              <w:right w:w="20" w:type="dxa"/>
            </w:tcMar>
            <w:vAlign w:val="center"/>
            <w:hideMark/>
          </w:tcPr>
          <w:p w14:paraId="50CF039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(VIGOR ITALA) </w:t>
            </w:r>
          </w:p>
        </w:tc>
      </w:tr>
      <w:tr w:rsidR="0041256C" w:rsidRPr="0041256C" w14:paraId="2D7B4856" w14:textId="77777777" w:rsidTr="003167C2">
        <w:tc>
          <w:tcPr>
            <w:tcW w:w="2200" w:type="dxa"/>
            <w:tcMar>
              <w:top w:w="20" w:type="dxa"/>
              <w:left w:w="20" w:type="dxa"/>
              <w:bottom w:w="20" w:type="dxa"/>
              <w:right w:w="20" w:type="dxa"/>
            </w:tcMar>
            <w:vAlign w:val="center"/>
            <w:hideMark/>
          </w:tcPr>
          <w:p w14:paraId="706BDC8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NASTASI GIUSEPPE</w:t>
            </w:r>
          </w:p>
        </w:tc>
        <w:tc>
          <w:tcPr>
            <w:tcW w:w="2200" w:type="dxa"/>
            <w:tcMar>
              <w:top w:w="20" w:type="dxa"/>
              <w:left w:w="20" w:type="dxa"/>
              <w:bottom w:w="20" w:type="dxa"/>
              <w:right w:w="20" w:type="dxa"/>
            </w:tcMar>
            <w:vAlign w:val="center"/>
            <w:hideMark/>
          </w:tcPr>
          <w:p w14:paraId="74F7AD2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5CBBE06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9BD04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ALBANESE DARIO</w:t>
            </w:r>
          </w:p>
        </w:tc>
        <w:tc>
          <w:tcPr>
            <w:tcW w:w="2200" w:type="dxa"/>
            <w:tcMar>
              <w:top w:w="20" w:type="dxa"/>
              <w:left w:w="20" w:type="dxa"/>
              <w:bottom w:w="20" w:type="dxa"/>
              <w:right w:w="20" w:type="dxa"/>
            </w:tcMar>
            <w:vAlign w:val="center"/>
            <w:hideMark/>
          </w:tcPr>
          <w:p w14:paraId="2A91912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(VIS BOMPIETRO) </w:t>
            </w:r>
          </w:p>
        </w:tc>
      </w:tr>
      <w:tr w:rsidR="0041256C" w:rsidRPr="0041256C" w14:paraId="2BB7A0A0" w14:textId="77777777" w:rsidTr="003167C2">
        <w:tc>
          <w:tcPr>
            <w:tcW w:w="2200" w:type="dxa"/>
            <w:tcMar>
              <w:top w:w="20" w:type="dxa"/>
              <w:left w:w="20" w:type="dxa"/>
              <w:bottom w:w="20" w:type="dxa"/>
              <w:right w:w="20" w:type="dxa"/>
            </w:tcMar>
            <w:vAlign w:val="center"/>
            <w:hideMark/>
          </w:tcPr>
          <w:p w14:paraId="6D92CEA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LIBRIZZI MARCO</w:t>
            </w:r>
          </w:p>
        </w:tc>
        <w:tc>
          <w:tcPr>
            <w:tcW w:w="2200" w:type="dxa"/>
            <w:tcMar>
              <w:top w:w="20" w:type="dxa"/>
              <w:left w:w="20" w:type="dxa"/>
              <w:bottom w:w="20" w:type="dxa"/>
              <w:right w:w="20" w:type="dxa"/>
            </w:tcMar>
            <w:vAlign w:val="center"/>
            <w:hideMark/>
          </w:tcPr>
          <w:p w14:paraId="340FAEF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58B83E2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34504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F7A66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3E99E07C"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1546335" w14:textId="77777777" w:rsidTr="003167C2">
        <w:tc>
          <w:tcPr>
            <w:tcW w:w="2200" w:type="dxa"/>
            <w:tcMar>
              <w:top w:w="20" w:type="dxa"/>
              <w:left w:w="20" w:type="dxa"/>
              <w:bottom w:w="20" w:type="dxa"/>
              <w:right w:w="20" w:type="dxa"/>
            </w:tcMar>
            <w:vAlign w:val="center"/>
            <w:hideMark/>
          </w:tcPr>
          <w:p w14:paraId="3045BE0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FAZIO DANILO</w:t>
            </w:r>
          </w:p>
        </w:tc>
        <w:tc>
          <w:tcPr>
            <w:tcW w:w="2200" w:type="dxa"/>
            <w:tcMar>
              <w:top w:w="20" w:type="dxa"/>
              <w:left w:w="20" w:type="dxa"/>
              <w:bottom w:w="20" w:type="dxa"/>
              <w:right w:w="20" w:type="dxa"/>
            </w:tcMar>
            <w:vAlign w:val="center"/>
            <w:hideMark/>
          </w:tcPr>
          <w:p w14:paraId="7E97E93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(FITALESE 1981) </w:t>
            </w:r>
          </w:p>
        </w:tc>
        <w:tc>
          <w:tcPr>
            <w:tcW w:w="800" w:type="dxa"/>
            <w:tcMar>
              <w:top w:w="20" w:type="dxa"/>
              <w:left w:w="20" w:type="dxa"/>
              <w:bottom w:w="20" w:type="dxa"/>
              <w:right w:w="20" w:type="dxa"/>
            </w:tcMar>
            <w:vAlign w:val="center"/>
            <w:hideMark/>
          </w:tcPr>
          <w:p w14:paraId="24DB82B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32206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1240F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D6EC9A9"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EFF4C31" w14:textId="77777777" w:rsidTr="003167C2">
        <w:tc>
          <w:tcPr>
            <w:tcW w:w="2200" w:type="dxa"/>
            <w:tcMar>
              <w:top w:w="20" w:type="dxa"/>
              <w:left w:w="20" w:type="dxa"/>
              <w:bottom w:w="20" w:type="dxa"/>
              <w:right w:w="20" w:type="dxa"/>
            </w:tcMar>
            <w:vAlign w:val="center"/>
            <w:hideMark/>
          </w:tcPr>
          <w:p w14:paraId="2E3B375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MAIELI ALEX</w:t>
            </w:r>
          </w:p>
        </w:tc>
        <w:tc>
          <w:tcPr>
            <w:tcW w:w="2200" w:type="dxa"/>
            <w:tcMar>
              <w:top w:w="20" w:type="dxa"/>
              <w:left w:w="20" w:type="dxa"/>
              <w:bottom w:w="20" w:type="dxa"/>
              <w:right w:w="20" w:type="dxa"/>
            </w:tcMar>
            <w:vAlign w:val="center"/>
            <w:hideMark/>
          </w:tcPr>
          <w:p w14:paraId="30C670A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w:t>
            </w:r>
            <w:proofErr w:type="gramStart"/>
            <w:r w:rsidRPr="0041256C">
              <w:rPr>
                <w:rFonts w:ascii="Arial" w:eastAsiaTheme="minorEastAsia" w:hAnsi="Arial" w:cs="Arial"/>
                <w:sz w:val="14"/>
                <w:szCs w:val="14"/>
                <w:lang w:eastAsia="it-IT"/>
              </w:rPr>
              <w:t>A.LIBERTAS</w:t>
            </w:r>
            <w:proofErr w:type="gramEnd"/>
            <w:r w:rsidRPr="0041256C">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47DD6A8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4D649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FICHERA GIROLAMO MARCO</w:t>
            </w:r>
          </w:p>
        </w:tc>
        <w:tc>
          <w:tcPr>
            <w:tcW w:w="2200" w:type="dxa"/>
            <w:tcMar>
              <w:top w:w="20" w:type="dxa"/>
              <w:left w:w="20" w:type="dxa"/>
              <w:bottom w:w="20" w:type="dxa"/>
              <w:right w:w="20" w:type="dxa"/>
            </w:tcMar>
            <w:vAlign w:val="center"/>
            <w:hideMark/>
          </w:tcPr>
          <w:p w14:paraId="7817AAC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(ACD ZAFFERANA) </w:t>
            </w:r>
          </w:p>
        </w:tc>
      </w:tr>
      <w:tr w:rsidR="0041256C" w:rsidRPr="0041256C" w14:paraId="70FEE968" w14:textId="77777777" w:rsidTr="003167C2">
        <w:tc>
          <w:tcPr>
            <w:tcW w:w="2200" w:type="dxa"/>
            <w:tcMar>
              <w:top w:w="20" w:type="dxa"/>
              <w:left w:w="20" w:type="dxa"/>
              <w:bottom w:w="20" w:type="dxa"/>
              <w:right w:w="20" w:type="dxa"/>
            </w:tcMar>
            <w:vAlign w:val="center"/>
            <w:hideMark/>
          </w:tcPr>
          <w:p w14:paraId="631ABAC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GREGORINI ANTONINO</w:t>
            </w:r>
          </w:p>
        </w:tc>
        <w:tc>
          <w:tcPr>
            <w:tcW w:w="2200" w:type="dxa"/>
            <w:tcMar>
              <w:top w:w="20" w:type="dxa"/>
              <w:left w:w="20" w:type="dxa"/>
              <w:bottom w:w="20" w:type="dxa"/>
              <w:right w:w="20" w:type="dxa"/>
            </w:tcMar>
            <w:vAlign w:val="center"/>
            <w:hideMark/>
          </w:tcPr>
          <w:p w14:paraId="137B7ED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03BDDA3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686CB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GUGLIUZZA SERGIO</w:t>
            </w:r>
          </w:p>
        </w:tc>
        <w:tc>
          <w:tcPr>
            <w:tcW w:w="2200" w:type="dxa"/>
            <w:tcMar>
              <w:top w:w="20" w:type="dxa"/>
              <w:left w:w="20" w:type="dxa"/>
              <w:bottom w:w="20" w:type="dxa"/>
              <w:right w:w="20" w:type="dxa"/>
            </w:tcMar>
            <w:vAlign w:val="center"/>
            <w:hideMark/>
          </w:tcPr>
          <w:p w14:paraId="321F2C9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CAMPOFELICE ROCC) </w:t>
            </w:r>
          </w:p>
        </w:tc>
      </w:tr>
      <w:tr w:rsidR="0041256C" w:rsidRPr="0041256C" w14:paraId="04E3FD92" w14:textId="77777777" w:rsidTr="003167C2">
        <w:tc>
          <w:tcPr>
            <w:tcW w:w="2200" w:type="dxa"/>
            <w:tcMar>
              <w:top w:w="20" w:type="dxa"/>
              <w:left w:w="20" w:type="dxa"/>
              <w:bottom w:w="20" w:type="dxa"/>
              <w:right w:w="20" w:type="dxa"/>
            </w:tcMar>
            <w:vAlign w:val="center"/>
            <w:hideMark/>
          </w:tcPr>
          <w:p w14:paraId="7E4D365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BIONDO GIOVANNI</w:t>
            </w:r>
          </w:p>
        </w:tc>
        <w:tc>
          <w:tcPr>
            <w:tcW w:w="2200" w:type="dxa"/>
            <w:tcMar>
              <w:top w:w="20" w:type="dxa"/>
              <w:left w:w="20" w:type="dxa"/>
              <w:bottom w:w="20" w:type="dxa"/>
              <w:right w:w="20" w:type="dxa"/>
            </w:tcMar>
            <w:vAlign w:val="center"/>
            <w:hideMark/>
          </w:tcPr>
          <w:p w14:paraId="732A6F4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3DFD237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461FC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LUPICA CRISTO STIVAN</w:t>
            </w:r>
          </w:p>
        </w:tc>
        <w:tc>
          <w:tcPr>
            <w:tcW w:w="2200" w:type="dxa"/>
            <w:tcMar>
              <w:top w:w="20" w:type="dxa"/>
              <w:left w:w="20" w:type="dxa"/>
              <w:bottom w:w="20" w:type="dxa"/>
              <w:right w:w="20" w:type="dxa"/>
            </w:tcMar>
            <w:vAlign w:val="center"/>
            <w:hideMark/>
          </w:tcPr>
          <w:p w14:paraId="243E4B8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(FITALESE 1981) </w:t>
            </w:r>
          </w:p>
        </w:tc>
      </w:tr>
      <w:tr w:rsidR="0041256C" w:rsidRPr="0041256C" w14:paraId="7CC29FAD" w14:textId="77777777" w:rsidTr="003167C2">
        <w:tc>
          <w:tcPr>
            <w:tcW w:w="2200" w:type="dxa"/>
            <w:tcMar>
              <w:top w:w="20" w:type="dxa"/>
              <w:left w:w="20" w:type="dxa"/>
              <w:bottom w:w="20" w:type="dxa"/>
              <w:right w:w="20" w:type="dxa"/>
            </w:tcMar>
            <w:vAlign w:val="center"/>
            <w:hideMark/>
          </w:tcPr>
          <w:p w14:paraId="39836BC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BONANNO GIUSEPPE</w:t>
            </w:r>
          </w:p>
        </w:tc>
        <w:tc>
          <w:tcPr>
            <w:tcW w:w="2200" w:type="dxa"/>
            <w:tcMar>
              <w:top w:w="20" w:type="dxa"/>
              <w:left w:w="20" w:type="dxa"/>
              <w:bottom w:w="20" w:type="dxa"/>
              <w:right w:w="20" w:type="dxa"/>
            </w:tcMar>
            <w:vAlign w:val="center"/>
            <w:hideMark/>
          </w:tcPr>
          <w:p w14:paraId="01C9C14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3408856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F38F2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CRISAFULLI GABRIELE</w:t>
            </w:r>
          </w:p>
        </w:tc>
        <w:tc>
          <w:tcPr>
            <w:tcW w:w="2200" w:type="dxa"/>
            <w:tcMar>
              <w:top w:w="20" w:type="dxa"/>
              <w:left w:w="20" w:type="dxa"/>
              <w:bottom w:w="20" w:type="dxa"/>
              <w:right w:w="20" w:type="dxa"/>
            </w:tcMar>
            <w:vAlign w:val="center"/>
            <w:hideMark/>
          </w:tcPr>
          <w:p w14:paraId="2BC6980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(FURNARI A.S.D.) </w:t>
            </w:r>
          </w:p>
        </w:tc>
      </w:tr>
      <w:tr w:rsidR="0041256C" w:rsidRPr="0041256C" w14:paraId="4C7CAA4B" w14:textId="77777777" w:rsidTr="003167C2">
        <w:tc>
          <w:tcPr>
            <w:tcW w:w="2200" w:type="dxa"/>
            <w:tcMar>
              <w:top w:w="20" w:type="dxa"/>
              <w:left w:w="20" w:type="dxa"/>
              <w:bottom w:w="20" w:type="dxa"/>
              <w:right w:w="20" w:type="dxa"/>
            </w:tcMar>
            <w:vAlign w:val="center"/>
            <w:hideMark/>
          </w:tcPr>
          <w:p w14:paraId="5174A1F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 MACCHIA SAVERIO</w:t>
            </w:r>
          </w:p>
        </w:tc>
        <w:tc>
          <w:tcPr>
            <w:tcW w:w="2200" w:type="dxa"/>
            <w:tcMar>
              <w:top w:w="20" w:type="dxa"/>
              <w:left w:w="20" w:type="dxa"/>
              <w:bottom w:w="20" w:type="dxa"/>
              <w:right w:w="20" w:type="dxa"/>
            </w:tcMar>
            <w:vAlign w:val="center"/>
            <w:hideMark/>
          </w:tcPr>
          <w:p w14:paraId="02764CC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0F6C7C8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F157A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LANDI PAOLO</w:t>
            </w:r>
          </w:p>
        </w:tc>
        <w:tc>
          <w:tcPr>
            <w:tcW w:w="2200" w:type="dxa"/>
            <w:tcMar>
              <w:top w:w="20" w:type="dxa"/>
              <w:left w:w="20" w:type="dxa"/>
              <w:bottom w:w="20" w:type="dxa"/>
              <w:right w:w="20" w:type="dxa"/>
            </w:tcMar>
            <w:vAlign w:val="center"/>
            <w:hideMark/>
          </w:tcPr>
          <w:p w14:paraId="78BB822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(MENFI G.S.D.) </w:t>
            </w:r>
          </w:p>
        </w:tc>
      </w:tr>
      <w:tr w:rsidR="0041256C" w:rsidRPr="0041256C" w14:paraId="31CE5CB0" w14:textId="77777777" w:rsidTr="003167C2">
        <w:tc>
          <w:tcPr>
            <w:tcW w:w="2200" w:type="dxa"/>
            <w:tcMar>
              <w:top w:w="20" w:type="dxa"/>
              <w:left w:w="20" w:type="dxa"/>
              <w:bottom w:w="20" w:type="dxa"/>
              <w:right w:w="20" w:type="dxa"/>
            </w:tcMar>
            <w:vAlign w:val="center"/>
            <w:hideMark/>
          </w:tcPr>
          <w:p w14:paraId="659DEBF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VIRZI FRANCESCO</w:t>
            </w:r>
          </w:p>
        </w:tc>
        <w:tc>
          <w:tcPr>
            <w:tcW w:w="2200" w:type="dxa"/>
            <w:tcMar>
              <w:top w:w="20" w:type="dxa"/>
              <w:left w:w="20" w:type="dxa"/>
              <w:bottom w:w="20" w:type="dxa"/>
              <w:right w:w="20" w:type="dxa"/>
            </w:tcMar>
            <w:vAlign w:val="center"/>
            <w:hideMark/>
          </w:tcPr>
          <w:p w14:paraId="7672521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1AC3799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1C9C3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CASTELLANA GIUSEPPE</w:t>
            </w:r>
          </w:p>
        </w:tc>
        <w:tc>
          <w:tcPr>
            <w:tcW w:w="2200" w:type="dxa"/>
            <w:tcMar>
              <w:top w:w="20" w:type="dxa"/>
              <w:left w:w="20" w:type="dxa"/>
              <w:bottom w:w="20" w:type="dxa"/>
              <w:right w:w="20" w:type="dxa"/>
            </w:tcMar>
            <w:vAlign w:val="center"/>
            <w:hideMark/>
          </w:tcPr>
          <w:p w14:paraId="5CA1448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(PIAZZA ARMERINA A.S.D.) </w:t>
            </w:r>
          </w:p>
        </w:tc>
      </w:tr>
      <w:tr w:rsidR="0041256C" w:rsidRPr="0041256C" w14:paraId="409D4727" w14:textId="77777777" w:rsidTr="003167C2">
        <w:tc>
          <w:tcPr>
            <w:tcW w:w="2200" w:type="dxa"/>
            <w:tcMar>
              <w:top w:w="20" w:type="dxa"/>
              <w:left w:w="20" w:type="dxa"/>
              <w:bottom w:w="20" w:type="dxa"/>
              <w:right w:w="20" w:type="dxa"/>
            </w:tcMar>
            <w:vAlign w:val="center"/>
            <w:hideMark/>
          </w:tcPr>
          <w:p w14:paraId="54C6928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VACCARO ANGELO</w:t>
            </w:r>
          </w:p>
        </w:tc>
        <w:tc>
          <w:tcPr>
            <w:tcW w:w="2200" w:type="dxa"/>
            <w:tcMar>
              <w:top w:w="20" w:type="dxa"/>
              <w:left w:w="20" w:type="dxa"/>
              <w:bottom w:w="20" w:type="dxa"/>
              <w:right w:w="20" w:type="dxa"/>
            </w:tcMar>
            <w:vAlign w:val="center"/>
            <w:hideMark/>
          </w:tcPr>
          <w:p w14:paraId="60EFD63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(PROVINCIALE) </w:t>
            </w:r>
          </w:p>
        </w:tc>
        <w:tc>
          <w:tcPr>
            <w:tcW w:w="800" w:type="dxa"/>
            <w:tcMar>
              <w:top w:w="20" w:type="dxa"/>
              <w:left w:w="20" w:type="dxa"/>
              <w:bottom w:w="20" w:type="dxa"/>
              <w:right w:w="20" w:type="dxa"/>
            </w:tcMar>
            <w:vAlign w:val="center"/>
            <w:hideMark/>
          </w:tcPr>
          <w:p w14:paraId="6BF9533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FA6C6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LAZZARA ANTONINO</w:t>
            </w:r>
          </w:p>
        </w:tc>
        <w:tc>
          <w:tcPr>
            <w:tcW w:w="2200" w:type="dxa"/>
            <w:tcMar>
              <w:top w:w="20" w:type="dxa"/>
              <w:left w:w="20" w:type="dxa"/>
              <w:bottom w:w="20" w:type="dxa"/>
              <w:right w:w="20" w:type="dxa"/>
            </w:tcMar>
            <w:vAlign w:val="center"/>
            <w:hideMark/>
          </w:tcPr>
          <w:p w14:paraId="601C816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(RIVER PLATANI) </w:t>
            </w:r>
          </w:p>
        </w:tc>
      </w:tr>
      <w:tr w:rsidR="0041256C" w:rsidRPr="0041256C" w14:paraId="3320E880" w14:textId="77777777" w:rsidTr="003167C2">
        <w:tc>
          <w:tcPr>
            <w:tcW w:w="2200" w:type="dxa"/>
            <w:tcMar>
              <w:top w:w="20" w:type="dxa"/>
              <w:left w:w="20" w:type="dxa"/>
              <w:bottom w:w="20" w:type="dxa"/>
              <w:right w:w="20" w:type="dxa"/>
            </w:tcMar>
            <w:vAlign w:val="center"/>
            <w:hideMark/>
          </w:tcPr>
          <w:p w14:paraId="6CBF6AD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MARCINI GIUSEPPE</w:t>
            </w:r>
          </w:p>
        </w:tc>
        <w:tc>
          <w:tcPr>
            <w:tcW w:w="2200" w:type="dxa"/>
            <w:tcMar>
              <w:top w:w="20" w:type="dxa"/>
              <w:left w:w="20" w:type="dxa"/>
              <w:bottom w:w="20" w:type="dxa"/>
              <w:right w:w="20" w:type="dxa"/>
            </w:tcMar>
            <w:vAlign w:val="center"/>
            <w:hideMark/>
          </w:tcPr>
          <w:p w14:paraId="0673E6B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276613E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166B9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CORACI ROBERTO</w:t>
            </w:r>
          </w:p>
        </w:tc>
        <w:tc>
          <w:tcPr>
            <w:tcW w:w="2200" w:type="dxa"/>
            <w:tcMar>
              <w:top w:w="20" w:type="dxa"/>
              <w:left w:w="20" w:type="dxa"/>
              <w:bottom w:w="20" w:type="dxa"/>
              <w:right w:w="20" w:type="dxa"/>
            </w:tcMar>
            <w:vAlign w:val="center"/>
            <w:hideMark/>
          </w:tcPr>
          <w:p w14:paraId="0129940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(SPORTING ALCAMO ONLUS) </w:t>
            </w:r>
          </w:p>
        </w:tc>
      </w:tr>
      <w:tr w:rsidR="0041256C" w:rsidRPr="0041256C" w14:paraId="1423E3F3" w14:textId="77777777" w:rsidTr="003167C2">
        <w:tc>
          <w:tcPr>
            <w:tcW w:w="2200" w:type="dxa"/>
            <w:tcMar>
              <w:top w:w="20" w:type="dxa"/>
              <w:left w:w="20" w:type="dxa"/>
              <w:bottom w:w="20" w:type="dxa"/>
              <w:right w:w="20" w:type="dxa"/>
            </w:tcMar>
            <w:vAlign w:val="center"/>
            <w:hideMark/>
          </w:tcPr>
          <w:p w14:paraId="1084381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LO CASCIO ANTONIO</w:t>
            </w:r>
          </w:p>
        </w:tc>
        <w:tc>
          <w:tcPr>
            <w:tcW w:w="2200" w:type="dxa"/>
            <w:tcMar>
              <w:top w:w="20" w:type="dxa"/>
              <w:left w:w="20" w:type="dxa"/>
              <w:bottom w:w="20" w:type="dxa"/>
              <w:right w:w="20" w:type="dxa"/>
            </w:tcMar>
            <w:vAlign w:val="center"/>
            <w:hideMark/>
          </w:tcPr>
          <w:p w14:paraId="3B67A0A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(TUSA) </w:t>
            </w:r>
          </w:p>
        </w:tc>
        <w:tc>
          <w:tcPr>
            <w:tcW w:w="800" w:type="dxa"/>
            <w:tcMar>
              <w:top w:w="20" w:type="dxa"/>
              <w:left w:w="20" w:type="dxa"/>
              <w:bottom w:w="20" w:type="dxa"/>
              <w:right w:w="20" w:type="dxa"/>
            </w:tcMar>
            <w:vAlign w:val="center"/>
            <w:hideMark/>
          </w:tcPr>
          <w:p w14:paraId="118C13C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DEC1D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BFDA3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3FECA4F0"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2243A8E" w14:textId="77777777" w:rsidTr="003167C2">
        <w:tc>
          <w:tcPr>
            <w:tcW w:w="2200" w:type="dxa"/>
            <w:tcMar>
              <w:top w:w="20" w:type="dxa"/>
              <w:left w:w="20" w:type="dxa"/>
              <w:bottom w:w="20" w:type="dxa"/>
              <w:right w:w="20" w:type="dxa"/>
            </w:tcMar>
            <w:vAlign w:val="center"/>
            <w:hideMark/>
          </w:tcPr>
          <w:p w14:paraId="748065D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 SALVO GIOVANNI</w:t>
            </w:r>
          </w:p>
        </w:tc>
        <w:tc>
          <w:tcPr>
            <w:tcW w:w="2200" w:type="dxa"/>
            <w:tcMar>
              <w:top w:w="20" w:type="dxa"/>
              <w:left w:w="20" w:type="dxa"/>
              <w:bottom w:w="20" w:type="dxa"/>
              <w:right w:w="20" w:type="dxa"/>
            </w:tcMar>
            <w:vAlign w:val="center"/>
            <w:hideMark/>
          </w:tcPr>
          <w:p w14:paraId="7CD02DC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5979973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ABFEE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SCATURRO PIETRO</w:t>
            </w:r>
          </w:p>
        </w:tc>
        <w:tc>
          <w:tcPr>
            <w:tcW w:w="2200" w:type="dxa"/>
            <w:tcMar>
              <w:top w:w="20" w:type="dxa"/>
              <w:left w:w="20" w:type="dxa"/>
              <w:bottom w:w="20" w:type="dxa"/>
              <w:right w:w="20" w:type="dxa"/>
            </w:tcMar>
            <w:vAlign w:val="center"/>
            <w:hideMark/>
          </w:tcPr>
          <w:p w14:paraId="695F253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GIULIANA) </w:t>
            </w:r>
          </w:p>
        </w:tc>
      </w:tr>
      <w:tr w:rsidR="0041256C" w:rsidRPr="0041256C" w14:paraId="0E58A161" w14:textId="77777777" w:rsidTr="003167C2">
        <w:tc>
          <w:tcPr>
            <w:tcW w:w="2200" w:type="dxa"/>
            <w:tcMar>
              <w:top w:w="20" w:type="dxa"/>
              <w:left w:w="20" w:type="dxa"/>
              <w:bottom w:w="20" w:type="dxa"/>
              <w:right w:w="20" w:type="dxa"/>
            </w:tcMar>
            <w:vAlign w:val="center"/>
            <w:hideMark/>
          </w:tcPr>
          <w:p w14:paraId="42E6FF3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FOTI STEFANO</w:t>
            </w:r>
          </w:p>
        </w:tc>
        <w:tc>
          <w:tcPr>
            <w:tcW w:w="2200" w:type="dxa"/>
            <w:tcMar>
              <w:top w:w="20" w:type="dxa"/>
              <w:left w:w="20" w:type="dxa"/>
              <w:bottom w:w="20" w:type="dxa"/>
              <w:right w:w="20" w:type="dxa"/>
            </w:tcMar>
            <w:vAlign w:val="center"/>
            <w:hideMark/>
          </w:tcPr>
          <w:p w14:paraId="32D9286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4FF02FA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617FB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PALELLA GIORGIO</w:t>
            </w:r>
          </w:p>
        </w:tc>
        <w:tc>
          <w:tcPr>
            <w:tcW w:w="2200" w:type="dxa"/>
            <w:tcMar>
              <w:top w:w="20" w:type="dxa"/>
              <w:left w:w="20" w:type="dxa"/>
              <w:bottom w:w="20" w:type="dxa"/>
              <w:right w:w="20" w:type="dxa"/>
            </w:tcMar>
            <w:vAlign w:val="center"/>
            <w:hideMark/>
          </w:tcPr>
          <w:p w14:paraId="536CC1E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(ROBUR LETOJANNI 2022) </w:t>
            </w:r>
          </w:p>
        </w:tc>
      </w:tr>
    </w:tbl>
    <w:p w14:paraId="7933B883"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15A5B2B" w14:textId="77777777" w:rsidTr="003167C2">
        <w:tc>
          <w:tcPr>
            <w:tcW w:w="2200" w:type="dxa"/>
            <w:tcMar>
              <w:top w:w="20" w:type="dxa"/>
              <w:left w:w="20" w:type="dxa"/>
              <w:bottom w:w="20" w:type="dxa"/>
              <w:right w:w="20" w:type="dxa"/>
            </w:tcMar>
            <w:vAlign w:val="center"/>
            <w:hideMark/>
          </w:tcPr>
          <w:p w14:paraId="503A753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GAMBINA GIUSEPPE</w:t>
            </w:r>
          </w:p>
        </w:tc>
        <w:tc>
          <w:tcPr>
            <w:tcW w:w="2200" w:type="dxa"/>
            <w:tcMar>
              <w:top w:w="20" w:type="dxa"/>
              <w:left w:w="20" w:type="dxa"/>
              <w:bottom w:w="20" w:type="dxa"/>
              <w:right w:w="20" w:type="dxa"/>
            </w:tcMar>
            <w:vAlign w:val="center"/>
            <w:hideMark/>
          </w:tcPr>
          <w:p w14:paraId="6DAFDA7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0E5C90A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26EC2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CASELLA DAMIANO</w:t>
            </w:r>
          </w:p>
        </w:tc>
        <w:tc>
          <w:tcPr>
            <w:tcW w:w="2200" w:type="dxa"/>
            <w:tcMar>
              <w:top w:w="20" w:type="dxa"/>
              <w:left w:w="20" w:type="dxa"/>
              <w:bottom w:w="20" w:type="dxa"/>
              <w:right w:w="20" w:type="dxa"/>
            </w:tcMar>
            <w:vAlign w:val="center"/>
            <w:hideMark/>
          </w:tcPr>
          <w:p w14:paraId="403D791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(VIGOR ITALA) </w:t>
            </w:r>
          </w:p>
        </w:tc>
      </w:tr>
    </w:tbl>
    <w:p w14:paraId="7516CFAF" w14:textId="77777777" w:rsidR="00D0483D" w:rsidRDefault="00D0483D" w:rsidP="0041256C">
      <w:pPr>
        <w:spacing w:before="200" w:line="240" w:lineRule="auto"/>
        <w:rPr>
          <w:rFonts w:ascii="Arial" w:eastAsiaTheme="minorEastAsia" w:hAnsi="Arial" w:cs="Arial"/>
          <w:b/>
          <w:bCs/>
          <w:caps/>
          <w:color w:val="000000"/>
          <w:sz w:val="20"/>
          <w:szCs w:val="20"/>
          <w:u w:val="single"/>
          <w:lang w:eastAsia="it-IT"/>
        </w:rPr>
      </w:pPr>
    </w:p>
    <w:p w14:paraId="01A75F87" w14:textId="77777777" w:rsidR="00D0483D" w:rsidRDefault="00D0483D" w:rsidP="0041256C">
      <w:pPr>
        <w:spacing w:before="200" w:line="240" w:lineRule="auto"/>
        <w:rPr>
          <w:rFonts w:ascii="Arial" w:eastAsiaTheme="minorEastAsia" w:hAnsi="Arial" w:cs="Arial"/>
          <w:b/>
          <w:bCs/>
          <w:caps/>
          <w:color w:val="000000"/>
          <w:sz w:val="20"/>
          <w:szCs w:val="20"/>
          <w:u w:val="single"/>
          <w:lang w:eastAsia="it-IT"/>
        </w:rPr>
      </w:pPr>
    </w:p>
    <w:p w14:paraId="526839DE" w14:textId="072A6D14"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2D88457" w14:textId="77777777" w:rsidTr="003167C2">
        <w:tc>
          <w:tcPr>
            <w:tcW w:w="2200" w:type="dxa"/>
            <w:tcMar>
              <w:top w:w="20" w:type="dxa"/>
              <w:left w:w="20" w:type="dxa"/>
              <w:bottom w:w="20" w:type="dxa"/>
              <w:right w:w="20" w:type="dxa"/>
            </w:tcMar>
            <w:vAlign w:val="center"/>
            <w:hideMark/>
          </w:tcPr>
          <w:p w14:paraId="0380CAC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QUADRONE EMILIO</w:t>
            </w:r>
          </w:p>
        </w:tc>
        <w:tc>
          <w:tcPr>
            <w:tcW w:w="2200" w:type="dxa"/>
            <w:tcMar>
              <w:top w:w="20" w:type="dxa"/>
              <w:left w:w="20" w:type="dxa"/>
              <w:bottom w:w="20" w:type="dxa"/>
              <w:right w:w="20" w:type="dxa"/>
            </w:tcMar>
            <w:vAlign w:val="center"/>
            <w:hideMark/>
          </w:tcPr>
          <w:p w14:paraId="7EF0C31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7578E7B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5DAD9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LO SURDO ANTONIO</w:t>
            </w:r>
          </w:p>
        </w:tc>
        <w:tc>
          <w:tcPr>
            <w:tcW w:w="2200" w:type="dxa"/>
            <w:tcMar>
              <w:top w:w="20" w:type="dxa"/>
              <w:left w:w="20" w:type="dxa"/>
              <w:bottom w:w="20" w:type="dxa"/>
              <w:right w:w="20" w:type="dxa"/>
            </w:tcMar>
            <w:vAlign w:val="center"/>
            <w:hideMark/>
          </w:tcPr>
          <w:p w14:paraId="36D98BE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(CALCIO ROMETTA MAREA) </w:t>
            </w:r>
          </w:p>
        </w:tc>
      </w:tr>
      <w:tr w:rsidR="0041256C" w:rsidRPr="0041256C" w14:paraId="2D849569" w14:textId="77777777" w:rsidTr="003167C2">
        <w:tc>
          <w:tcPr>
            <w:tcW w:w="2200" w:type="dxa"/>
            <w:tcMar>
              <w:top w:w="20" w:type="dxa"/>
              <w:left w:w="20" w:type="dxa"/>
              <w:bottom w:w="20" w:type="dxa"/>
              <w:right w:w="20" w:type="dxa"/>
            </w:tcMar>
            <w:vAlign w:val="center"/>
            <w:hideMark/>
          </w:tcPr>
          <w:p w14:paraId="5759E7A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CALISTRO DAVIDE</w:t>
            </w:r>
          </w:p>
        </w:tc>
        <w:tc>
          <w:tcPr>
            <w:tcW w:w="2200" w:type="dxa"/>
            <w:tcMar>
              <w:top w:w="20" w:type="dxa"/>
              <w:left w:w="20" w:type="dxa"/>
              <w:bottom w:w="20" w:type="dxa"/>
              <w:right w:w="20" w:type="dxa"/>
            </w:tcMar>
            <w:vAlign w:val="center"/>
            <w:hideMark/>
          </w:tcPr>
          <w:p w14:paraId="2F17E62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42E537C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992C9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VALENTI GIUSEPPE</w:t>
            </w:r>
          </w:p>
        </w:tc>
        <w:tc>
          <w:tcPr>
            <w:tcW w:w="2200" w:type="dxa"/>
            <w:tcMar>
              <w:top w:w="20" w:type="dxa"/>
              <w:left w:w="20" w:type="dxa"/>
              <w:bottom w:w="20" w:type="dxa"/>
              <w:right w:w="20" w:type="dxa"/>
            </w:tcMar>
            <w:vAlign w:val="center"/>
            <w:hideMark/>
          </w:tcPr>
          <w:p w14:paraId="0551C87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(FAVARA CALCIO A.S.D.) </w:t>
            </w:r>
          </w:p>
        </w:tc>
      </w:tr>
      <w:tr w:rsidR="0041256C" w:rsidRPr="0041256C" w14:paraId="3C4B8962" w14:textId="77777777" w:rsidTr="003167C2">
        <w:tc>
          <w:tcPr>
            <w:tcW w:w="2200" w:type="dxa"/>
            <w:tcMar>
              <w:top w:w="20" w:type="dxa"/>
              <w:left w:w="20" w:type="dxa"/>
              <w:bottom w:w="20" w:type="dxa"/>
              <w:right w:w="20" w:type="dxa"/>
            </w:tcMar>
            <w:vAlign w:val="center"/>
            <w:hideMark/>
          </w:tcPr>
          <w:p w14:paraId="5264B39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CICIRELLA AQUILIA EROS</w:t>
            </w:r>
          </w:p>
        </w:tc>
        <w:tc>
          <w:tcPr>
            <w:tcW w:w="2200" w:type="dxa"/>
            <w:tcMar>
              <w:top w:w="20" w:type="dxa"/>
              <w:left w:w="20" w:type="dxa"/>
              <w:bottom w:w="20" w:type="dxa"/>
              <w:right w:w="20" w:type="dxa"/>
            </w:tcMar>
            <w:vAlign w:val="center"/>
            <w:hideMark/>
          </w:tcPr>
          <w:p w14:paraId="7C4B590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71A3A7A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63956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PROCOPIO ANTONIO</w:t>
            </w:r>
          </w:p>
        </w:tc>
        <w:tc>
          <w:tcPr>
            <w:tcW w:w="2200" w:type="dxa"/>
            <w:tcMar>
              <w:top w:w="20" w:type="dxa"/>
              <w:left w:w="20" w:type="dxa"/>
              <w:bottom w:w="20" w:type="dxa"/>
              <w:right w:w="20" w:type="dxa"/>
            </w:tcMar>
            <w:vAlign w:val="center"/>
            <w:hideMark/>
          </w:tcPr>
          <w:p w14:paraId="3D673AE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(FICARRA) </w:t>
            </w:r>
          </w:p>
        </w:tc>
      </w:tr>
      <w:tr w:rsidR="0041256C" w:rsidRPr="0041256C" w14:paraId="31835B6B" w14:textId="77777777" w:rsidTr="003167C2">
        <w:tc>
          <w:tcPr>
            <w:tcW w:w="2200" w:type="dxa"/>
            <w:tcMar>
              <w:top w:w="20" w:type="dxa"/>
              <w:left w:w="20" w:type="dxa"/>
              <w:bottom w:w="20" w:type="dxa"/>
              <w:right w:w="20" w:type="dxa"/>
            </w:tcMar>
            <w:vAlign w:val="center"/>
            <w:hideMark/>
          </w:tcPr>
          <w:p w14:paraId="38E249C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FAGONE ENZO</w:t>
            </w:r>
          </w:p>
        </w:tc>
        <w:tc>
          <w:tcPr>
            <w:tcW w:w="2200" w:type="dxa"/>
            <w:tcMar>
              <w:top w:w="20" w:type="dxa"/>
              <w:left w:w="20" w:type="dxa"/>
              <w:bottom w:w="20" w:type="dxa"/>
              <w:right w:w="20" w:type="dxa"/>
            </w:tcMar>
            <w:vAlign w:val="center"/>
            <w:hideMark/>
          </w:tcPr>
          <w:p w14:paraId="5C35DEB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19AEEB6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889F3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BISCONTI CRISTIAN</w:t>
            </w:r>
          </w:p>
        </w:tc>
        <w:tc>
          <w:tcPr>
            <w:tcW w:w="2200" w:type="dxa"/>
            <w:tcMar>
              <w:top w:w="20" w:type="dxa"/>
              <w:left w:w="20" w:type="dxa"/>
              <w:bottom w:w="20" w:type="dxa"/>
              <w:right w:w="20" w:type="dxa"/>
            </w:tcMar>
            <w:vAlign w:val="center"/>
            <w:hideMark/>
          </w:tcPr>
          <w:p w14:paraId="2251A71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(POLISPORTIVA BELMONTESE) </w:t>
            </w:r>
          </w:p>
        </w:tc>
      </w:tr>
      <w:tr w:rsidR="0041256C" w:rsidRPr="0041256C" w14:paraId="604AB4E7" w14:textId="77777777" w:rsidTr="003167C2">
        <w:tc>
          <w:tcPr>
            <w:tcW w:w="2200" w:type="dxa"/>
            <w:tcMar>
              <w:top w:w="20" w:type="dxa"/>
              <w:left w:w="20" w:type="dxa"/>
              <w:bottom w:w="20" w:type="dxa"/>
              <w:right w:w="20" w:type="dxa"/>
            </w:tcMar>
            <w:vAlign w:val="center"/>
            <w:hideMark/>
          </w:tcPr>
          <w:p w14:paraId="1756F7B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GARIGALI ALESSANDRO</w:t>
            </w:r>
          </w:p>
        </w:tc>
        <w:tc>
          <w:tcPr>
            <w:tcW w:w="2200" w:type="dxa"/>
            <w:tcMar>
              <w:top w:w="20" w:type="dxa"/>
              <w:left w:w="20" w:type="dxa"/>
              <w:bottom w:w="20" w:type="dxa"/>
              <w:right w:w="20" w:type="dxa"/>
            </w:tcMar>
            <w:vAlign w:val="center"/>
            <w:hideMark/>
          </w:tcPr>
          <w:p w14:paraId="7E699A7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3456CA0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91347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ALBANESE DAVIDE</w:t>
            </w:r>
          </w:p>
        </w:tc>
        <w:tc>
          <w:tcPr>
            <w:tcW w:w="2200" w:type="dxa"/>
            <w:tcMar>
              <w:top w:w="20" w:type="dxa"/>
              <w:left w:w="20" w:type="dxa"/>
              <w:bottom w:w="20" w:type="dxa"/>
              <w:right w:w="20" w:type="dxa"/>
            </w:tcMar>
            <w:vAlign w:val="center"/>
            <w:hideMark/>
          </w:tcPr>
          <w:p w14:paraId="5D960BA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(VIS BOMPIETRO) </w:t>
            </w:r>
          </w:p>
        </w:tc>
      </w:tr>
    </w:tbl>
    <w:p w14:paraId="2D0AEB0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CC33DB3" w14:textId="77777777" w:rsidTr="003167C2">
        <w:tc>
          <w:tcPr>
            <w:tcW w:w="2200" w:type="dxa"/>
            <w:tcMar>
              <w:top w:w="20" w:type="dxa"/>
              <w:left w:w="20" w:type="dxa"/>
              <w:bottom w:w="20" w:type="dxa"/>
              <w:right w:w="20" w:type="dxa"/>
            </w:tcMar>
            <w:vAlign w:val="center"/>
            <w:hideMark/>
          </w:tcPr>
          <w:p w14:paraId="16E7D8C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FAMA ROBERTO</w:t>
            </w:r>
          </w:p>
        </w:tc>
        <w:tc>
          <w:tcPr>
            <w:tcW w:w="2200" w:type="dxa"/>
            <w:tcMar>
              <w:top w:w="20" w:type="dxa"/>
              <w:left w:w="20" w:type="dxa"/>
              <w:bottom w:w="20" w:type="dxa"/>
              <w:right w:w="20" w:type="dxa"/>
            </w:tcMar>
            <w:vAlign w:val="center"/>
            <w:hideMark/>
          </w:tcPr>
          <w:p w14:paraId="5773B3E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0CC8FFC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08655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PAOLINO MATTIA</w:t>
            </w:r>
          </w:p>
        </w:tc>
        <w:tc>
          <w:tcPr>
            <w:tcW w:w="2200" w:type="dxa"/>
            <w:tcMar>
              <w:top w:w="20" w:type="dxa"/>
              <w:left w:w="20" w:type="dxa"/>
              <w:bottom w:w="20" w:type="dxa"/>
              <w:right w:w="20" w:type="dxa"/>
            </w:tcMar>
            <w:vAlign w:val="center"/>
            <w:hideMark/>
          </w:tcPr>
          <w:p w14:paraId="5B25308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(ATLETICO DREAM SOCCER) </w:t>
            </w:r>
          </w:p>
        </w:tc>
      </w:tr>
      <w:tr w:rsidR="0041256C" w:rsidRPr="0041256C" w14:paraId="594B8F95" w14:textId="77777777" w:rsidTr="003167C2">
        <w:tc>
          <w:tcPr>
            <w:tcW w:w="2200" w:type="dxa"/>
            <w:tcMar>
              <w:top w:w="20" w:type="dxa"/>
              <w:left w:w="20" w:type="dxa"/>
              <w:bottom w:w="20" w:type="dxa"/>
              <w:right w:w="20" w:type="dxa"/>
            </w:tcMar>
            <w:vAlign w:val="center"/>
            <w:hideMark/>
          </w:tcPr>
          <w:p w14:paraId="2922DEA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GAGLIANO LEONARDO</w:t>
            </w:r>
          </w:p>
        </w:tc>
        <w:tc>
          <w:tcPr>
            <w:tcW w:w="2200" w:type="dxa"/>
            <w:tcMar>
              <w:top w:w="20" w:type="dxa"/>
              <w:left w:w="20" w:type="dxa"/>
              <w:bottom w:w="20" w:type="dxa"/>
              <w:right w:w="20" w:type="dxa"/>
            </w:tcMar>
            <w:vAlign w:val="center"/>
            <w:hideMark/>
          </w:tcPr>
          <w:p w14:paraId="39C3C83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26E3C36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CB80A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BILLE GIUSEPPE</w:t>
            </w:r>
          </w:p>
        </w:tc>
        <w:tc>
          <w:tcPr>
            <w:tcW w:w="2200" w:type="dxa"/>
            <w:tcMar>
              <w:top w:w="20" w:type="dxa"/>
              <w:left w:w="20" w:type="dxa"/>
              <w:bottom w:w="20" w:type="dxa"/>
              <w:right w:w="20" w:type="dxa"/>
            </w:tcMar>
            <w:vAlign w:val="center"/>
            <w:hideMark/>
          </w:tcPr>
          <w:p w14:paraId="3C13A91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(CALCIO ROMETTA MAREA) </w:t>
            </w:r>
          </w:p>
        </w:tc>
      </w:tr>
      <w:tr w:rsidR="0041256C" w:rsidRPr="0041256C" w14:paraId="73A4C08E" w14:textId="77777777" w:rsidTr="003167C2">
        <w:tc>
          <w:tcPr>
            <w:tcW w:w="2200" w:type="dxa"/>
            <w:tcMar>
              <w:top w:w="20" w:type="dxa"/>
              <w:left w:w="20" w:type="dxa"/>
              <w:bottom w:w="20" w:type="dxa"/>
              <w:right w:w="20" w:type="dxa"/>
            </w:tcMar>
            <w:vAlign w:val="center"/>
            <w:hideMark/>
          </w:tcPr>
          <w:p w14:paraId="42D01CF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DURANTE ENRICO</w:t>
            </w:r>
          </w:p>
        </w:tc>
        <w:tc>
          <w:tcPr>
            <w:tcW w:w="2200" w:type="dxa"/>
            <w:tcMar>
              <w:top w:w="20" w:type="dxa"/>
              <w:left w:w="20" w:type="dxa"/>
              <w:bottom w:w="20" w:type="dxa"/>
              <w:right w:w="20" w:type="dxa"/>
            </w:tcMar>
            <w:vAlign w:val="center"/>
            <w:hideMark/>
          </w:tcPr>
          <w:p w14:paraId="44F5429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10099B6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9B05B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TERMINI ANTONINO</w:t>
            </w:r>
          </w:p>
        </w:tc>
        <w:tc>
          <w:tcPr>
            <w:tcW w:w="2200" w:type="dxa"/>
            <w:tcMar>
              <w:top w:w="20" w:type="dxa"/>
              <w:left w:w="20" w:type="dxa"/>
              <w:bottom w:w="20" w:type="dxa"/>
              <w:right w:w="20" w:type="dxa"/>
            </w:tcMar>
            <w:vAlign w:val="center"/>
            <w:hideMark/>
          </w:tcPr>
          <w:p w14:paraId="65366A9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(CLUB REAL SICILIA 2024 AS) </w:t>
            </w:r>
          </w:p>
        </w:tc>
      </w:tr>
      <w:tr w:rsidR="0041256C" w:rsidRPr="0041256C" w14:paraId="1A838063" w14:textId="77777777" w:rsidTr="003167C2">
        <w:tc>
          <w:tcPr>
            <w:tcW w:w="2200" w:type="dxa"/>
            <w:tcMar>
              <w:top w:w="20" w:type="dxa"/>
              <w:left w:w="20" w:type="dxa"/>
              <w:bottom w:w="20" w:type="dxa"/>
              <w:right w:w="20" w:type="dxa"/>
            </w:tcMar>
            <w:vAlign w:val="center"/>
            <w:hideMark/>
          </w:tcPr>
          <w:p w14:paraId="127BF84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TIMPANO ANGELO</w:t>
            </w:r>
          </w:p>
        </w:tc>
        <w:tc>
          <w:tcPr>
            <w:tcW w:w="2200" w:type="dxa"/>
            <w:tcMar>
              <w:top w:w="20" w:type="dxa"/>
              <w:left w:w="20" w:type="dxa"/>
              <w:bottom w:w="20" w:type="dxa"/>
              <w:right w:w="20" w:type="dxa"/>
            </w:tcMar>
            <w:vAlign w:val="center"/>
            <w:hideMark/>
          </w:tcPr>
          <w:p w14:paraId="38F09CD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01BD2D1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78589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GALLINA SERGIO MARIA</w:t>
            </w:r>
          </w:p>
        </w:tc>
        <w:tc>
          <w:tcPr>
            <w:tcW w:w="2200" w:type="dxa"/>
            <w:tcMar>
              <w:top w:w="20" w:type="dxa"/>
              <w:left w:w="20" w:type="dxa"/>
              <w:bottom w:w="20" w:type="dxa"/>
              <w:right w:w="20" w:type="dxa"/>
            </w:tcMar>
            <w:vAlign w:val="center"/>
            <w:hideMark/>
          </w:tcPr>
          <w:p w14:paraId="10EACB3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(F.</w:t>
            </w:r>
            <w:proofErr w:type="gramStart"/>
            <w:r w:rsidRPr="0041256C">
              <w:rPr>
                <w:rFonts w:ascii="Arial" w:eastAsiaTheme="minorEastAsia" w:hAnsi="Arial" w:cs="Arial"/>
                <w:sz w:val="14"/>
                <w:szCs w:val="14"/>
                <w:lang w:eastAsia="it-IT"/>
              </w:rPr>
              <w:t>C.GRAVINA</w:t>
            </w:r>
            <w:proofErr w:type="gramEnd"/>
            <w:r w:rsidRPr="0041256C">
              <w:rPr>
                <w:rFonts w:ascii="Arial" w:eastAsiaTheme="minorEastAsia" w:hAnsi="Arial" w:cs="Arial"/>
                <w:sz w:val="14"/>
                <w:szCs w:val="14"/>
                <w:lang w:eastAsia="it-IT"/>
              </w:rPr>
              <w:t xml:space="preserve">) </w:t>
            </w:r>
          </w:p>
        </w:tc>
      </w:tr>
      <w:tr w:rsidR="0041256C" w:rsidRPr="0041256C" w14:paraId="76F3AA54" w14:textId="77777777" w:rsidTr="003167C2">
        <w:tc>
          <w:tcPr>
            <w:tcW w:w="2200" w:type="dxa"/>
            <w:tcMar>
              <w:top w:w="20" w:type="dxa"/>
              <w:left w:w="20" w:type="dxa"/>
              <w:bottom w:w="20" w:type="dxa"/>
              <w:right w:w="20" w:type="dxa"/>
            </w:tcMar>
            <w:vAlign w:val="center"/>
            <w:hideMark/>
          </w:tcPr>
          <w:p w14:paraId="41E1034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NIESI DARIO</w:t>
            </w:r>
          </w:p>
        </w:tc>
        <w:tc>
          <w:tcPr>
            <w:tcW w:w="2200" w:type="dxa"/>
            <w:tcMar>
              <w:top w:w="20" w:type="dxa"/>
              <w:left w:w="20" w:type="dxa"/>
              <w:bottom w:w="20" w:type="dxa"/>
              <w:right w:w="20" w:type="dxa"/>
            </w:tcMar>
            <w:vAlign w:val="center"/>
            <w:hideMark/>
          </w:tcPr>
          <w:p w14:paraId="7048505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213E789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A4024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RIZZO SALVATORE PIO</w:t>
            </w:r>
          </w:p>
        </w:tc>
        <w:tc>
          <w:tcPr>
            <w:tcW w:w="2200" w:type="dxa"/>
            <w:tcMar>
              <w:top w:w="20" w:type="dxa"/>
              <w:left w:w="20" w:type="dxa"/>
              <w:bottom w:w="20" w:type="dxa"/>
              <w:right w:w="20" w:type="dxa"/>
            </w:tcMar>
            <w:vAlign w:val="center"/>
            <w:hideMark/>
          </w:tcPr>
          <w:p w14:paraId="52F75E9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(FICARRA) </w:t>
            </w:r>
          </w:p>
        </w:tc>
      </w:tr>
      <w:tr w:rsidR="0041256C" w:rsidRPr="0041256C" w14:paraId="1ECB5CB7" w14:textId="77777777" w:rsidTr="003167C2">
        <w:tc>
          <w:tcPr>
            <w:tcW w:w="2200" w:type="dxa"/>
            <w:tcMar>
              <w:top w:w="20" w:type="dxa"/>
              <w:left w:w="20" w:type="dxa"/>
              <w:bottom w:w="20" w:type="dxa"/>
              <w:right w:w="20" w:type="dxa"/>
            </w:tcMar>
            <w:vAlign w:val="center"/>
            <w:hideMark/>
          </w:tcPr>
          <w:p w14:paraId="7CDA478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ORLANDO MORENO</w:t>
            </w:r>
          </w:p>
        </w:tc>
        <w:tc>
          <w:tcPr>
            <w:tcW w:w="2200" w:type="dxa"/>
            <w:tcMar>
              <w:top w:w="20" w:type="dxa"/>
              <w:left w:w="20" w:type="dxa"/>
              <w:bottom w:w="20" w:type="dxa"/>
              <w:right w:w="20" w:type="dxa"/>
            </w:tcMar>
            <w:vAlign w:val="center"/>
            <w:hideMark/>
          </w:tcPr>
          <w:p w14:paraId="5CF81A4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3515143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B4AC6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SIRACUSA ANGELO</w:t>
            </w:r>
          </w:p>
        </w:tc>
        <w:tc>
          <w:tcPr>
            <w:tcW w:w="2200" w:type="dxa"/>
            <w:tcMar>
              <w:top w:w="20" w:type="dxa"/>
              <w:left w:w="20" w:type="dxa"/>
              <w:bottom w:w="20" w:type="dxa"/>
              <w:right w:w="20" w:type="dxa"/>
            </w:tcMar>
            <w:vAlign w:val="center"/>
            <w:hideMark/>
          </w:tcPr>
          <w:p w14:paraId="224727B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(FURNARI A.S.D.) </w:t>
            </w:r>
          </w:p>
        </w:tc>
      </w:tr>
      <w:tr w:rsidR="0041256C" w:rsidRPr="0041256C" w14:paraId="00ABEF30" w14:textId="77777777" w:rsidTr="003167C2">
        <w:tc>
          <w:tcPr>
            <w:tcW w:w="2200" w:type="dxa"/>
            <w:tcMar>
              <w:top w:w="20" w:type="dxa"/>
              <w:left w:w="20" w:type="dxa"/>
              <w:bottom w:w="20" w:type="dxa"/>
              <w:right w:w="20" w:type="dxa"/>
            </w:tcMar>
            <w:vAlign w:val="center"/>
            <w:hideMark/>
          </w:tcPr>
          <w:p w14:paraId="7AB0AC0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TRIFIRO ANDREA</w:t>
            </w:r>
          </w:p>
        </w:tc>
        <w:tc>
          <w:tcPr>
            <w:tcW w:w="2200" w:type="dxa"/>
            <w:tcMar>
              <w:top w:w="20" w:type="dxa"/>
              <w:left w:w="20" w:type="dxa"/>
              <w:bottom w:w="20" w:type="dxa"/>
              <w:right w:w="20" w:type="dxa"/>
            </w:tcMar>
            <w:vAlign w:val="center"/>
            <w:hideMark/>
          </w:tcPr>
          <w:p w14:paraId="66C4505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144A5A9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8235E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PICCOLO SALVATORE</w:t>
            </w:r>
          </w:p>
        </w:tc>
        <w:tc>
          <w:tcPr>
            <w:tcW w:w="2200" w:type="dxa"/>
            <w:tcMar>
              <w:top w:w="20" w:type="dxa"/>
              <w:left w:w="20" w:type="dxa"/>
              <w:bottom w:w="20" w:type="dxa"/>
              <w:right w:w="20" w:type="dxa"/>
            </w:tcMar>
            <w:vAlign w:val="center"/>
            <w:hideMark/>
          </w:tcPr>
          <w:p w14:paraId="355B0A6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(G.S.DON PEPPINO CUTROPIA) </w:t>
            </w:r>
          </w:p>
        </w:tc>
      </w:tr>
      <w:tr w:rsidR="0041256C" w:rsidRPr="0041256C" w14:paraId="3DBF6887" w14:textId="77777777" w:rsidTr="003167C2">
        <w:tc>
          <w:tcPr>
            <w:tcW w:w="2200" w:type="dxa"/>
            <w:tcMar>
              <w:top w:w="20" w:type="dxa"/>
              <w:left w:w="20" w:type="dxa"/>
              <w:bottom w:w="20" w:type="dxa"/>
              <w:right w:w="20" w:type="dxa"/>
            </w:tcMar>
            <w:vAlign w:val="center"/>
            <w:hideMark/>
          </w:tcPr>
          <w:p w14:paraId="5F03B40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KANTEH LAMIN</w:t>
            </w:r>
          </w:p>
        </w:tc>
        <w:tc>
          <w:tcPr>
            <w:tcW w:w="2200" w:type="dxa"/>
            <w:tcMar>
              <w:top w:w="20" w:type="dxa"/>
              <w:left w:w="20" w:type="dxa"/>
              <w:bottom w:w="20" w:type="dxa"/>
              <w:right w:w="20" w:type="dxa"/>
            </w:tcMar>
            <w:vAlign w:val="center"/>
            <w:hideMark/>
          </w:tcPr>
          <w:p w14:paraId="2C1DE46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11D03EC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0424D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DE SALVO DIEGO JUNIOR</w:t>
            </w:r>
          </w:p>
        </w:tc>
        <w:tc>
          <w:tcPr>
            <w:tcW w:w="2200" w:type="dxa"/>
            <w:tcMar>
              <w:top w:w="20" w:type="dxa"/>
              <w:left w:w="20" w:type="dxa"/>
              <w:bottom w:w="20" w:type="dxa"/>
              <w:right w:w="20" w:type="dxa"/>
            </w:tcMar>
            <w:vAlign w:val="center"/>
            <w:hideMark/>
          </w:tcPr>
          <w:p w14:paraId="230624D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 PIER NICETO ASD) </w:t>
            </w:r>
          </w:p>
        </w:tc>
      </w:tr>
      <w:tr w:rsidR="0041256C" w:rsidRPr="0041256C" w14:paraId="7788269C" w14:textId="77777777" w:rsidTr="003167C2">
        <w:tc>
          <w:tcPr>
            <w:tcW w:w="2200" w:type="dxa"/>
            <w:tcMar>
              <w:top w:w="20" w:type="dxa"/>
              <w:left w:w="20" w:type="dxa"/>
              <w:bottom w:w="20" w:type="dxa"/>
              <w:right w:w="20" w:type="dxa"/>
            </w:tcMar>
            <w:vAlign w:val="center"/>
            <w:hideMark/>
          </w:tcPr>
          <w:p w14:paraId="7319CD8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NAPOLITANO GIOVANNI</w:t>
            </w:r>
          </w:p>
        </w:tc>
        <w:tc>
          <w:tcPr>
            <w:tcW w:w="2200" w:type="dxa"/>
            <w:tcMar>
              <w:top w:w="20" w:type="dxa"/>
              <w:left w:w="20" w:type="dxa"/>
              <w:bottom w:w="20" w:type="dxa"/>
              <w:right w:w="20" w:type="dxa"/>
            </w:tcMar>
            <w:vAlign w:val="center"/>
            <w:hideMark/>
          </w:tcPr>
          <w:p w14:paraId="3FEE564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357108C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6BC25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FARACI DIEGO</w:t>
            </w:r>
          </w:p>
        </w:tc>
        <w:tc>
          <w:tcPr>
            <w:tcW w:w="2200" w:type="dxa"/>
            <w:tcMar>
              <w:top w:w="20" w:type="dxa"/>
              <w:left w:w="20" w:type="dxa"/>
              <w:bottom w:w="20" w:type="dxa"/>
              <w:right w:w="20" w:type="dxa"/>
            </w:tcMar>
            <w:vAlign w:val="center"/>
            <w:hideMark/>
          </w:tcPr>
          <w:p w14:paraId="5D0A847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(SPORTING ALCAMO ONLUS) </w:t>
            </w:r>
          </w:p>
        </w:tc>
      </w:tr>
      <w:tr w:rsidR="0041256C" w:rsidRPr="0041256C" w14:paraId="5E01ABD1" w14:textId="77777777" w:rsidTr="003167C2">
        <w:tc>
          <w:tcPr>
            <w:tcW w:w="2200" w:type="dxa"/>
            <w:tcMar>
              <w:top w:w="20" w:type="dxa"/>
              <w:left w:w="20" w:type="dxa"/>
              <w:bottom w:w="20" w:type="dxa"/>
              <w:right w:w="20" w:type="dxa"/>
            </w:tcMar>
            <w:vAlign w:val="center"/>
            <w:hideMark/>
          </w:tcPr>
          <w:p w14:paraId="3D3E320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GIACONE SAVERIO</w:t>
            </w:r>
          </w:p>
        </w:tc>
        <w:tc>
          <w:tcPr>
            <w:tcW w:w="2200" w:type="dxa"/>
            <w:tcMar>
              <w:top w:w="20" w:type="dxa"/>
              <w:left w:w="20" w:type="dxa"/>
              <w:bottom w:w="20" w:type="dxa"/>
              <w:right w:w="20" w:type="dxa"/>
            </w:tcMar>
            <w:vAlign w:val="center"/>
            <w:hideMark/>
          </w:tcPr>
          <w:p w14:paraId="1611D3B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44F2FA0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6EB86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LANNI SALVATORE MARIA</w:t>
            </w:r>
          </w:p>
        </w:tc>
        <w:tc>
          <w:tcPr>
            <w:tcW w:w="2200" w:type="dxa"/>
            <w:tcMar>
              <w:top w:w="20" w:type="dxa"/>
              <w:left w:w="20" w:type="dxa"/>
              <w:bottom w:w="20" w:type="dxa"/>
              <w:right w:w="20" w:type="dxa"/>
            </w:tcMar>
            <w:vAlign w:val="center"/>
            <w:hideMark/>
          </w:tcPr>
          <w:p w14:paraId="0AA4594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(UNIME ARL) </w:t>
            </w:r>
          </w:p>
        </w:tc>
      </w:tr>
      <w:tr w:rsidR="0041256C" w:rsidRPr="0041256C" w14:paraId="6E89E845" w14:textId="77777777" w:rsidTr="003167C2">
        <w:tc>
          <w:tcPr>
            <w:tcW w:w="2200" w:type="dxa"/>
            <w:tcMar>
              <w:top w:w="20" w:type="dxa"/>
              <w:left w:w="20" w:type="dxa"/>
              <w:bottom w:w="20" w:type="dxa"/>
              <w:right w:w="20" w:type="dxa"/>
            </w:tcMar>
            <w:vAlign w:val="center"/>
            <w:hideMark/>
          </w:tcPr>
          <w:p w14:paraId="0129658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IORIO SABATO</w:t>
            </w:r>
          </w:p>
        </w:tc>
        <w:tc>
          <w:tcPr>
            <w:tcW w:w="2200" w:type="dxa"/>
            <w:tcMar>
              <w:top w:w="20" w:type="dxa"/>
              <w:left w:w="20" w:type="dxa"/>
              <w:bottom w:w="20" w:type="dxa"/>
              <w:right w:w="20" w:type="dxa"/>
            </w:tcMar>
            <w:vAlign w:val="center"/>
            <w:hideMark/>
          </w:tcPr>
          <w:p w14:paraId="2C2844B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1FE09FB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5CB55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SAMMARCO FRANCESCO</w:t>
            </w:r>
          </w:p>
        </w:tc>
        <w:tc>
          <w:tcPr>
            <w:tcW w:w="2200" w:type="dxa"/>
            <w:tcMar>
              <w:top w:w="20" w:type="dxa"/>
              <w:left w:w="20" w:type="dxa"/>
              <w:bottom w:w="20" w:type="dxa"/>
              <w:right w:w="20" w:type="dxa"/>
            </w:tcMar>
            <w:vAlign w:val="center"/>
            <w:hideMark/>
          </w:tcPr>
          <w:p w14:paraId="0AA4C79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(VIS ATHENA) </w:t>
            </w:r>
          </w:p>
        </w:tc>
      </w:tr>
      <w:tr w:rsidR="0041256C" w:rsidRPr="0041256C" w14:paraId="5A9AC998" w14:textId="77777777" w:rsidTr="003167C2">
        <w:tc>
          <w:tcPr>
            <w:tcW w:w="2200" w:type="dxa"/>
            <w:tcMar>
              <w:top w:w="20" w:type="dxa"/>
              <w:left w:w="20" w:type="dxa"/>
              <w:bottom w:w="20" w:type="dxa"/>
              <w:right w:w="20" w:type="dxa"/>
            </w:tcMar>
            <w:vAlign w:val="center"/>
            <w:hideMark/>
          </w:tcPr>
          <w:p w14:paraId="3BA0A3A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ZAFONTI LUCA</w:t>
            </w:r>
          </w:p>
        </w:tc>
        <w:tc>
          <w:tcPr>
            <w:tcW w:w="2200" w:type="dxa"/>
            <w:tcMar>
              <w:top w:w="20" w:type="dxa"/>
              <w:left w:w="20" w:type="dxa"/>
              <w:bottom w:w="20" w:type="dxa"/>
              <w:right w:w="20" w:type="dxa"/>
            </w:tcMar>
            <w:vAlign w:val="center"/>
            <w:hideMark/>
          </w:tcPr>
          <w:p w14:paraId="1CB3143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1D1B2D9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B0C8C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12783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7F34B078"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3939C8C" w14:textId="77777777" w:rsidTr="003167C2">
        <w:tc>
          <w:tcPr>
            <w:tcW w:w="2200" w:type="dxa"/>
            <w:tcMar>
              <w:top w:w="20" w:type="dxa"/>
              <w:left w:w="20" w:type="dxa"/>
              <w:bottom w:w="20" w:type="dxa"/>
              <w:right w:w="20" w:type="dxa"/>
            </w:tcMar>
            <w:vAlign w:val="center"/>
            <w:hideMark/>
          </w:tcPr>
          <w:p w14:paraId="2362ED2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FERRERI MARCO</w:t>
            </w:r>
          </w:p>
        </w:tc>
        <w:tc>
          <w:tcPr>
            <w:tcW w:w="2200" w:type="dxa"/>
            <w:tcMar>
              <w:top w:w="20" w:type="dxa"/>
              <w:left w:w="20" w:type="dxa"/>
              <w:bottom w:w="20" w:type="dxa"/>
              <w:right w:w="20" w:type="dxa"/>
            </w:tcMar>
            <w:vAlign w:val="center"/>
            <w:hideMark/>
          </w:tcPr>
          <w:p w14:paraId="2530808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50BF9DF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1B442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PURRAZZELLO ANTONIO</w:t>
            </w:r>
          </w:p>
        </w:tc>
        <w:tc>
          <w:tcPr>
            <w:tcW w:w="2200" w:type="dxa"/>
            <w:tcMar>
              <w:top w:w="20" w:type="dxa"/>
              <w:left w:w="20" w:type="dxa"/>
              <w:bottom w:w="20" w:type="dxa"/>
              <w:right w:w="20" w:type="dxa"/>
            </w:tcMar>
            <w:vAlign w:val="center"/>
            <w:hideMark/>
          </w:tcPr>
          <w:p w14:paraId="4B11591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GIULIANA) </w:t>
            </w:r>
          </w:p>
        </w:tc>
      </w:tr>
      <w:tr w:rsidR="0041256C" w:rsidRPr="0041256C" w14:paraId="4F63CAB4" w14:textId="77777777" w:rsidTr="003167C2">
        <w:tc>
          <w:tcPr>
            <w:tcW w:w="2200" w:type="dxa"/>
            <w:tcMar>
              <w:top w:w="20" w:type="dxa"/>
              <w:left w:w="20" w:type="dxa"/>
              <w:bottom w:w="20" w:type="dxa"/>
              <w:right w:w="20" w:type="dxa"/>
            </w:tcMar>
            <w:vAlign w:val="center"/>
            <w:hideMark/>
          </w:tcPr>
          <w:p w14:paraId="00E994D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SCARPINATO MATTIA GIOVANNI</w:t>
            </w:r>
          </w:p>
        </w:tc>
        <w:tc>
          <w:tcPr>
            <w:tcW w:w="2200" w:type="dxa"/>
            <w:tcMar>
              <w:top w:w="20" w:type="dxa"/>
              <w:left w:w="20" w:type="dxa"/>
              <w:bottom w:w="20" w:type="dxa"/>
              <w:right w:w="20" w:type="dxa"/>
            </w:tcMar>
            <w:vAlign w:val="center"/>
            <w:hideMark/>
          </w:tcPr>
          <w:p w14:paraId="1C0061E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55B9050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01E92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CANTARERO DYLAN</w:t>
            </w:r>
          </w:p>
        </w:tc>
        <w:tc>
          <w:tcPr>
            <w:tcW w:w="2200" w:type="dxa"/>
            <w:tcMar>
              <w:top w:w="20" w:type="dxa"/>
              <w:left w:w="20" w:type="dxa"/>
              <w:bottom w:w="20" w:type="dxa"/>
              <w:right w:w="20" w:type="dxa"/>
            </w:tcMar>
            <w:vAlign w:val="center"/>
            <w:hideMark/>
          </w:tcPr>
          <w:p w14:paraId="0259F04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(CLUB REAL SICILIA 2024 AS) </w:t>
            </w:r>
          </w:p>
        </w:tc>
      </w:tr>
      <w:tr w:rsidR="0041256C" w:rsidRPr="0041256C" w14:paraId="3527DF05" w14:textId="77777777" w:rsidTr="003167C2">
        <w:tc>
          <w:tcPr>
            <w:tcW w:w="2200" w:type="dxa"/>
            <w:tcMar>
              <w:top w:w="20" w:type="dxa"/>
              <w:left w:w="20" w:type="dxa"/>
              <w:bottom w:w="20" w:type="dxa"/>
              <w:right w:w="20" w:type="dxa"/>
            </w:tcMar>
            <w:vAlign w:val="center"/>
            <w:hideMark/>
          </w:tcPr>
          <w:p w14:paraId="42643F5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MICCICHE GABRIELE CALOGE</w:t>
            </w:r>
          </w:p>
        </w:tc>
        <w:tc>
          <w:tcPr>
            <w:tcW w:w="2200" w:type="dxa"/>
            <w:tcMar>
              <w:top w:w="20" w:type="dxa"/>
              <w:left w:w="20" w:type="dxa"/>
              <w:bottom w:w="20" w:type="dxa"/>
              <w:right w:w="20" w:type="dxa"/>
            </w:tcMar>
            <w:vAlign w:val="center"/>
            <w:hideMark/>
          </w:tcPr>
          <w:p w14:paraId="1ADF0FA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7A6836B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08A59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ALESCI ALESSANDRO</w:t>
            </w:r>
          </w:p>
        </w:tc>
        <w:tc>
          <w:tcPr>
            <w:tcW w:w="2200" w:type="dxa"/>
            <w:tcMar>
              <w:top w:w="20" w:type="dxa"/>
              <w:left w:w="20" w:type="dxa"/>
              <w:bottom w:w="20" w:type="dxa"/>
              <w:right w:w="20" w:type="dxa"/>
            </w:tcMar>
            <w:vAlign w:val="center"/>
            <w:hideMark/>
          </w:tcPr>
          <w:p w14:paraId="65C4421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(FURNARI A.S.D.) </w:t>
            </w:r>
          </w:p>
        </w:tc>
      </w:tr>
      <w:tr w:rsidR="0041256C" w:rsidRPr="0041256C" w14:paraId="496D5855" w14:textId="77777777" w:rsidTr="003167C2">
        <w:tc>
          <w:tcPr>
            <w:tcW w:w="2200" w:type="dxa"/>
            <w:tcMar>
              <w:top w:w="20" w:type="dxa"/>
              <w:left w:w="20" w:type="dxa"/>
              <w:bottom w:w="20" w:type="dxa"/>
              <w:right w:w="20" w:type="dxa"/>
            </w:tcMar>
            <w:vAlign w:val="center"/>
            <w:hideMark/>
          </w:tcPr>
          <w:p w14:paraId="55A38FE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GAMBADORO SALVATORE</w:t>
            </w:r>
          </w:p>
        </w:tc>
        <w:tc>
          <w:tcPr>
            <w:tcW w:w="2200" w:type="dxa"/>
            <w:tcMar>
              <w:top w:w="20" w:type="dxa"/>
              <w:left w:w="20" w:type="dxa"/>
              <w:bottom w:w="20" w:type="dxa"/>
              <w:right w:w="20" w:type="dxa"/>
            </w:tcMar>
            <w:vAlign w:val="center"/>
            <w:hideMark/>
          </w:tcPr>
          <w:p w14:paraId="7ED500A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4C88435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8D487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LEGNAME ANDREA</w:t>
            </w:r>
          </w:p>
        </w:tc>
        <w:tc>
          <w:tcPr>
            <w:tcW w:w="2200" w:type="dxa"/>
            <w:tcMar>
              <w:top w:w="20" w:type="dxa"/>
              <w:left w:w="20" w:type="dxa"/>
              <w:bottom w:w="20" w:type="dxa"/>
              <w:right w:w="20" w:type="dxa"/>
            </w:tcMar>
            <w:vAlign w:val="center"/>
            <w:hideMark/>
          </w:tcPr>
          <w:p w14:paraId="2122A6F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(LAGOREAL 1981) </w:t>
            </w:r>
          </w:p>
        </w:tc>
      </w:tr>
      <w:tr w:rsidR="0041256C" w:rsidRPr="0041256C" w14:paraId="5371D200" w14:textId="77777777" w:rsidTr="003167C2">
        <w:tc>
          <w:tcPr>
            <w:tcW w:w="2200" w:type="dxa"/>
            <w:tcMar>
              <w:top w:w="20" w:type="dxa"/>
              <w:left w:w="20" w:type="dxa"/>
              <w:bottom w:w="20" w:type="dxa"/>
              <w:right w:w="20" w:type="dxa"/>
            </w:tcMar>
            <w:vAlign w:val="center"/>
            <w:hideMark/>
          </w:tcPr>
          <w:p w14:paraId="02E28A9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CATANZARO MASSIMILIANO</w:t>
            </w:r>
          </w:p>
        </w:tc>
        <w:tc>
          <w:tcPr>
            <w:tcW w:w="2200" w:type="dxa"/>
            <w:tcMar>
              <w:top w:w="20" w:type="dxa"/>
              <w:left w:w="20" w:type="dxa"/>
              <w:bottom w:w="20" w:type="dxa"/>
              <w:right w:w="20" w:type="dxa"/>
            </w:tcMar>
            <w:vAlign w:val="center"/>
            <w:hideMark/>
          </w:tcPr>
          <w:p w14:paraId="47EBE1A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3F3BB35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5CA10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BARBANTI SEBASTIANO</w:t>
            </w:r>
          </w:p>
        </w:tc>
        <w:tc>
          <w:tcPr>
            <w:tcW w:w="2200" w:type="dxa"/>
            <w:tcMar>
              <w:top w:w="20" w:type="dxa"/>
              <w:left w:w="20" w:type="dxa"/>
              <w:bottom w:w="20" w:type="dxa"/>
              <w:right w:w="20" w:type="dxa"/>
            </w:tcMar>
            <w:vAlign w:val="center"/>
            <w:hideMark/>
          </w:tcPr>
          <w:p w14:paraId="2C9B0DE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(PIANO TAVOLA CALCIO 2022) </w:t>
            </w:r>
          </w:p>
        </w:tc>
      </w:tr>
      <w:tr w:rsidR="0041256C" w:rsidRPr="0041256C" w14:paraId="5CB7B795" w14:textId="77777777" w:rsidTr="003167C2">
        <w:tc>
          <w:tcPr>
            <w:tcW w:w="2200" w:type="dxa"/>
            <w:tcMar>
              <w:top w:w="20" w:type="dxa"/>
              <w:left w:w="20" w:type="dxa"/>
              <w:bottom w:w="20" w:type="dxa"/>
              <w:right w:w="20" w:type="dxa"/>
            </w:tcMar>
            <w:vAlign w:val="center"/>
            <w:hideMark/>
          </w:tcPr>
          <w:p w14:paraId="50923DD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RUSSO JUAN PABLO</w:t>
            </w:r>
          </w:p>
        </w:tc>
        <w:tc>
          <w:tcPr>
            <w:tcW w:w="2200" w:type="dxa"/>
            <w:tcMar>
              <w:top w:w="20" w:type="dxa"/>
              <w:left w:w="20" w:type="dxa"/>
              <w:bottom w:w="20" w:type="dxa"/>
              <w:right w:w="20" w:type="dxa"/>
            </w:tcMar>
            <w:vAlign w:val="center"/>
            <w:hideMark/>
          </w:tcPr>
          <w:p w14:paraId="155B33E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(PRO TONNARELLA) </w:t>
            </w:r>
          </w:p>
        </w:tc>
        <w:tc>
          <w:tcPr>
            <w:tcW w:w="800" w:type="dxa"/>
            <w:tcMar>
              <w:top w:w="20" w:type="dxa"/>
              <w:left w:w="20" w:type="dxa"/>
              <w:bottom w:w="20" w:type="dxa"/>
              <w:right w:w="20" w:type="dxa"/>
            </w:tcMar>
            <w:vAlign w:val="center"/>
            <w:hideMark/>
          </w:tcPr>
          <w:p w14:paraId="66E2F3B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AD9D2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ISAIA FACUNDO</w:t>
            </w:r>
          </w:p>
        </w:tc>
        <w:tc>
          <w:tcPr>
            <w:tcW w:w="2200" w:type="dxa"/>
            <w:tcMar>
              <w:top w:w="20" w:type="dxa"/>
              <w:left w:w="20" w:type="dxa"/>
              <w:bottom w:w="20" w:type="dxa"/>
              <w:right w:w="20" w:type="dxa"/>
            </w:tcMar>
            <w:vAlign w:val="center"/>
            <w:hideMark/>
          </w:tcPr>
          <w:p w14:paraId="3E72FF4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(PROVINCIALE) </w:t>
            </w:r>
          </w:p>
        </w:tc>
      </w:tr>
      <w:tr w:rsidR="0041256C" w:rsidRPr="0041256C" w14:paraId="50DA5F63" w14:textId="77777777" w:rsidTr="003167C2">
        <w:tc>
          <w:tcPr>
            <w:tcW w:w="2200" w:type="dxa"/>
            <w:tcMar>
              <w:top w:w="20" w:type="dxa"/>
              <w:left w:w="20" w:type="dxa"/>
              <w:bottom w:w="20" w:type="dxa"/>
              <w:right w:w="20" w:type="dxa"/>
            </w:tcMar>
            <w:vAlign w:val="center"/>
            <w:hideMark/>
          </w:tcPr>
          <w:p w14:paraId="0F0AADD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CANTO ANTONIO MARIA</w:t>
            </w:r>
          </w:p>
        </w:tc>
        <w:tc>
          <w:tcPr>
            <w:tcW w:w="2200" w:type="dxa"/>
            <w:tcMar>
              <w:top w:w="20" w:type="dxa"/>
              <w:left w:w="20" w:type="dxa"/>
              <w:bottom w:w="20" w:type="dxa"/>
              <w:right w:w="20" w:type="dxa"/>
            </w:tcMar>
            <w:vAlign w:val="center"/>
            <w:hideMark/>
          </w:tcPr>
          <w:p w14:paraId="27BBDB5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6CDB327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2CA5A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CARUSO GIOSUE</w:t>
            </w:r>
          </w:p>
        </w:tc>
        <w:tc>
          <w:tcPr>
            <w:tcW w:w="2200" w:type="dxa"/>
            <w:tcMar>
              <w:top w:w="20" w:type="dxa"/>
              <w:left w:w="20" w:type="dxa"/>
              <w:bottom w:w="20" w:type="dxa"/>
              <w:right w:w="20" w:type="dxa"/>
            </w:tcMar>
            <w:vAlign w:val="center"/>
            <w:hideMark/>
          </w:tcPr>
          <w:p w14:paraId="3BDAB83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PACHINO) </w:t>
            </w:r>
          </w:p>
        </w:tc>
      </w:tr>
      <w:tr w:rsidR="0041256C" w:rsidRPr="0041256C" w14:paraId="77C1B9D0" w14:textId="77777777" w:rsidTr="003167C2">
        <w:tc>
          <w:tcPr>
            <w:tcW w:w="2200" w:type="dxa"/>
            <w:tcMar>
              <w:top w:w="20" w:type="dxa"/>
              <w:left w:w="20" w:type="dxa"/>
              <w:bottom w:w="20" w:type="dxa"/>
              <w:right w:w="20" w:type="dxa"/>
            </w:tcMar>
            <w:vAlign w:val="center"/>
            <w:hideMark/>
          </w:tcPr>
          <w:p w14:paraId="648A3C6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KORA MAMADI</w:t>
            </w:r>
          </w:p>
        </w:tc>
        <w:tc>
          <w:tcPr>
            <w:tcW w:w="2200" w:type="dxa"/>
            <w:tcMar>
              <w:top w:w="20" w:type="dxa"/>
              <w:left w:w="20" w:type="dxa"/>
              <w:bottom w:w="20" w:type="dxa"/>
              <w:right w:w="20" w:type="dxa"/>
            </w:tcMar>
            <w:vAlign w:val="center"/>
            <w:hideMark/>
          </w:tcPr>
          <w:p w14:paraId="263BC9F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5EBF789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83439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SPUGNETTI GIOVANNI BATTIS</w:t>
            </w:r>
          </w:p>
        </w:tc>
        <w:tc>
          <w:tcPr>
            <w:tcW w:w="2200" w:type="dxa"/>
            <w:tcMar>
              <w:top w:w="20" w:type="dxa"/>
              <w:left w:w="20" w:type="dxa"/>
              <w:bottom w:w="20" w:type="dxa"/>
              <w:right w:w="20" w:type="dxa"/>
            </w:tcMar>
            <w:vAlign w:val="center"/>
            <w:hideMark/>
          </w:tcPr>
          <w:p w14:paraId="30C45A1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PACHINO) </w:t>
            </w:r>
          </w:p>
        </w:tc>
      </w:tr>
      <w:tr w:rsidR="0041256C" w:rsidRPr="0041256C" w14:paraId="0467ACA2" w14:textId="77777777" w:rsidTr="003167C2">
        <w:tc>
          <w:tcPr>
            <w:tcW w:w="2200" w:type="dxa"/>
            <w:tcMar>
              <w:top w:w="20" w:type="dxa"/>
              <w:left w:w="20" w:type="dxa"/>
              <w:bottom w:w="20" w:type="dxa"/>
              <w:right w:w="20" w:type="dxa"/>
            </w:tcMar>
            <w:vAlign w:val="center"/>
            <w:hideMark/>
          </w:tcPr>
          <w:p w14:paraId="5E02520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GUARINO NICOLA</w:t>
            </w:r>
          </w:p>
        </w:tc>
        <w:tc>
          <w:tcPr>
            <w:tcW w:w="2200" w:type="dxa"/>
            <w:tcMar>
              <w:top w:w="20" w:type="dxa"/>
              <w:left w:w="20" w:type="dxa"/>
              <w:bottom w:w="20" w:type="dxa"/>
              <w:right w:w="20" w:type="dxa"/>
            </w:tcMar>
            <w:vAlign w:val="center"/>
            <w:hideMark/>
          </w:tcPr>
          <w:p w14:paraId="1A10CA8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(ROKKALIA) </w:t>
            </w:r>
          </w:p>
        </w:tc>
        <w:tc>
          <w:tcPr>
            <w:tcW w:w="800" w:type="dxa"/>
            <w:tcMar>
              <w:top w:w="20" w:type="dxa"/>
              <w:left w:w="20" w:type="dxa"/>
              <w:bottom w:w="20" w:type="dxa"/>
              <w:right w:w="20" w:type="dxa"/>
            </w:tcMar>
            <w:vAlign w:val="center"/>
            <w:hideMark/>
          </w:tcPr>
          <w:p w14:paraId="11357E0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315B4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 MANTIA CHRISTIAN</w:t>
            </w:r>
          </w:p>
        </w:tc>
        <w:tc>
          <w:tcPr>
            <w:tcW w:w="2200" w:type="dxa"/>
            <w:tcMar>
              <w:top w:w="20" w:type="dxa"/>
              <w:left w:w="20" w:type="dxa"/>
              <w:bottom w:w="20" w:type="dxa"/>
              <w:right w:w="20" w:type="dxa"/>
            </w:tcMar>
            <w:vAlign w:val="center"/>
            <w:hideMark/>
          </w:tcPr>
          <w:p w14:paraId="1C870F6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(SC SICILIA) </w:t>
            </w:r>
          </w:p>
        </w:tc>
      </w:tr>
      <w:tr w:rsidR="0041256C" w:rsidRPr="0041256C" w14:paraId="5522FA57" w14:textId="77777777" w:rsidTr="003167C2">
        <w:tc>
          <w:tcPr>
            <w:tcW w:w="2200" w:type="dxa"/>
            <w:tcMar>
              <w:top w:w="20" w:type="dxa"/>
              <w:left w:w="20" w:type="dxa"/>
              <w:bottom w:w="20" w:type="dxa"/>
              <w:right w:w="20" w:type="dxa"/>
            </w:tcMar>
            <w:vAlign w:val="center"/>
            <w:hideMark/>
          </w:tcPr>
          <w:p w14:paraId="185662C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SEGESTA DANILO</w:t>
            </w:r>
          </w:p>
        </w:tc>
        <w:tc>
          <w:tcPr>
            <w:tcW w:w="2200" w:type="dxa"/>
            <w:tcMar>
              <w:top w:w="20" w:type="dxa"/>
              <w:left w:w="20" w:type="dxa"/>
              <w:bottom w:w="20" w:type="dxa"/>
              <w:right w:w="20" w:type="dxa"/>
            </w:tcMar>
            <w:vAlign w:val="center"/>
            <w:hideMark/>
          </w:tcPr>
          <w:p w14:paraId="451807F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45F5835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BD665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BONAMONTE ANTONIO</w:t>
            </w:r>
          </w:p>
        </w:tc>
        <w:tc>
          <w:tcPr>
            <w:tcW w:w="2200" w:type="dxa"/>
            <w:tcMar>
              <w:top w:w="20" w:type="dxa"/>
              <w:left w:w="20" w:type="dxa"/>
              <w:bottom w:w="20" w:type="dxa"/>
              <w:right w:w="20" w:type="dxa"/>
            </w:tcMar>
            <w:vAlign w:val="center"/>
            <w:hideMark/>
          </w:tcPr>
          <w:p w14:paraId="5B0B21F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(TRE TORRI) </w:t>
            </w:r>
          </w:p>
        </w:tc>
      </w:tr>
      <w:tr w:rsidR="0041256C" w:rsidRPr="0041256C" w14:paraId="0E094225" w14:textId="77777777" w:rsidTr="003167C2">
        <w:tc>
          <w:tcPr>
            <w:tcW w:w="2200" w:type="dxa"/>
            <w:tcMar>
              <w:top w:w="20" w:type="dxa"/>
              <w:left w:w="20" w:type="dxa"/>
              <w:bottom w:w="20" w:type="dxa"/>
              <w:right w:w="20" w:type="dxa"/>
            </w:tcMar>
            <w:vAlign w:val="center"/>
            <w:hideMark/>
          </w:tcPr>
          <w:p w14:paraId="39EAADE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BUNETTO VINCENZO</w:t>
            </w:r>
          </w:p>
        </w:tc>
        <w:tc>
          <w:tcPr>
            <w:tcW w:w="2200" w:type="dxa"/>
            <w:tcMar>
              <w:top w:w="20" w:type="dxa"/>
              <w:left w:w="20" w:type="dxa"/>
              <w:bottom w:w="20" w:type="dxa"/>
              <w:right w:w="20" w:type="dxa"/>
            </w:tcMar>
            <w:vAlign w:val="center"/>
            <w:hideMark/>
          </w:tcPr>
          <w:p w14:paraId="7B1D552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2F58666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5E325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BE568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43B5086"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C7FB798" w14:textId="77777777" w:rsidTr="003167C2">
        <w:tc>
          <w:tcPr>
            <w:tcW w:w="2200" w:type="dxa"/>
            <w:tcMar>
              <w:top w:w="20" w:type="dxa"/>
              <w:left w:w="20" w:type="dxa"/>
              <w:bottom w:w="20" w:type="dxa"/>
              <w:right w:w="20" w:type="dxa"/>
            </w:tcMar>
            <w:vAlign w:val="center"/>
            <w:hideMark/>
          </w:tcPr>
          <w:p w14:paraId="428CD84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VELARDI DAVIDE</w:t>
            </w:r>
          </w:p>
        </w:tc>
        <w:tc>
          <w:tcPr>
            <w:tcW w:w="2200" w:type="dxa"/>
            <w:tcMar>
              <w:top w:w="20" w:type="dxa"/>
              <w:left w:w="20" w:type="dxa"/>
              <w:bottom w:w="20" w:type="dxa"/>
              <w:right w:w="20" w:type="dxa"/>
            </w:tcMar>
            <w:vAlign w:val="center"/>
            <w:hideMark/>
          </w:tcPr>
          <w:p w14:paraId="305307F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7C64A00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5D54C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FAUSTINO MIRKO</w:t>
            </w:r>
          </w:p>
        </w:tc>
        <w:tc>
          <w:tcPr>
            <w:tcW w:w="2200" w:type="dxa"/>
            <w:tcMar>
              <w:top w:w="20" w:type="dxa"/>
              <w:left w:w="20" w:type="dxa"/>
              <w:bottom w:w="20" w:type="dxa"/>
              <w:right w:w="20" w:type="dxa"/>
            </w:tcMar>
            <w:vAlign w:val="center"/>
            <w:hideMark/>
          </w:tcPr>
          <w:p w14:paraId="068A8E3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SANTANGELO ASD) </w:t>
            </w:r>
          </w:p>
        </w:tc>
      </w:tr>
      <w:tr w:rsidR="0041256C" w:rsidRPr="0041256C" w14:paraId="500905B0" w14:textId="77777777" w:rsidTr="003167C2">
        <w:tc>
          <w:tcPr>
            <w:tcW w:w="2200" w:type="dxa"/>
            <w:tcMar>
              <w:top w:w="20" w:type="dxa"/>
              <w:left w:w="20" w:type="dxa"/>
              <w:bottom w:w="20" w:type="dxa"/>
              <w:right w:w="20" w:type="dxa"/>
            </w:tcMar>
            <w:vAlign w:val="center"/>
            <w:hideMark/>
          </w:tcPr>
          <w:p w14:paraId="1AB2F83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LUCIFERO FABIO</w:t>
            </w:r>
          </w:p>
        </w:tc>
        <w:tc>
          <w:tcPr>
            <w:tcW w:w="2200" w:type="dxa"/>
            <w:tcMar>
              <w:top w:w="20" w:type="dxa"/>
              <w:left w:w="20" w:type="dxa"/>
              <w:bottom w:w="20" w:type="dxa"/>
              <w:right w:w="20" w:type="dxa"/>
            </w:tcMar>
            <w:vAlign w:val="center"/>
            <w:hideMark/>
          </w:tcPr>
          <w:p w14:paraId="5EEA3AF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5AE3EFE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77BEF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LETOR GIOVANNI</w:t>
            </w:r>
          </w:p>
        </w:tc>
        <w:tc>
          <w:tcPr>
            <w:tcW w:w="2200" w:type="dxa"/>
            <w:tcMar>
              <w:top w:w="20" w:type="dxa"/>
              <w:left w:w="20" w:type="dxa"/>
              <w:bottom w:w="20" w:type="dxa"/>
              <w:right w:w="20" w:type="dxa"/>
            </w:tcMar>
            <w:vAlign w:val="center"/>
            <w:hideMark/>
          </w:tcPr>
          <w:p w14:paraId="0DE61D9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(CUS CATANIA) </w:t>
            </w:r>
          </w:p>
        </w:tc>
      </w:tr>
      <w:tr w:rsidR="0041256C" w:rsidRPr="0041256C" w14:paraId="068258E5" w14:textId="77777777" w:rsidTr="003167C2">
        <w:tc>
          <w:tcPr>
            <w:tcW w:w="2200" w:type="dxa"/>
            <w:tcMar>
              <w:top w:w="20" w:type="dxa"/>
              <w:left w:w="20" w:type="dxa"/>
              <w:bottom w:w="20" w:type="dxa"/>
              <w:right w:w="20" w:type="dxa"/>
            </w:tcMar>
            <w:vAlign w:val="center"/>
            <w:hideMark/>
          </w:tcPr>
          <w:p w14:paraId="052C0BC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MENDOLA NICOLO</w:t>
            </w:r>
          </w:p>
        </w:tc>
        <w:tc>
          <w:tcPr>
            <w:tcW w:w="2200" w:type="dxa"/>
            <w:tcMar>
              <w:top w:w="20" w:type="dxa"/>
              <w:left w:w="20" w:type="dxa"/>
              <w:bottom w:w="20" w:type="dxa"/>
              <w:right w:w="20" w:type="dxa"/>
            </w:tcMar>
            <w:vAlign w:val="center"/>
            <w:hideMark/>
          </w:tcPr>
          <w:p w14:paraId="05CBA44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(D.</w:t>
            </w:r>
            <w:proofErr w:type="gramStart"/>
            <w:r w:rsidRPr="0041256C">
              <w:rPr>
                <w:rFonts w:ascii="Arial" w:eastAsiaTheme="minorEastAsia" w:hAnsi="Arial" w:cs="Arial"/>
                <w:sz w:val="14"/>
                <w:szCs w:val="14"/>
                <w:lang w:eastAsia="it-IT"/>
              </w:rPr>
              <w:t>B.PARTINICO</w:t>
            </w:r>
            <w:proofErr w:type="gramEnd"/>
            <w:r w:rsidRPr="0041256C">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06A4EB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59FC2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SANTAMARIA JOSEPH</w:t>
            </w:r>
          </w:p>
        </w:tc>
        <w:tc>
          <w:tcPr>
            <w:tcW w:w="2200" w:type="dxa"/>
            <w:tcMar>
              <w:top w:w="20" w:type="dxa"/>
              <w:left w:w="20" w:type="dxa"/>
              <w:bottom w:w="20" w:type="dxa"/>
              <w:right w:w="20" w:type="dxa"/>
            </w:tcMar>
            <w:vAlign w:val="center"/>
            <w:hideMark/>
          </w:tcPr>
          <w:p w14:paraId="4C2A1C0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(FAVARA CALCIO A.S.D.) </w:t>
            </w:r>
          </w:p>
        </w:tc>
      </w:tr>
      <w:tr w:rsidR="0041256C" w:rsidRPr="0041256C" w14:paraId="7BF00EEB" w14:textId="77777777" w:rsidTr="003167C2">
        <w:tc>
          <w:tcPr>
            <w:tcW w:w="2200" w:type="dxa"/>
            <w:tcMar>
              <w:top w:w="20" w:type="dxa"/>
              <w:left w:w="20" w:type="dxa"/>
              <w:bottom w:w="20" w:type="dxa"/>
              <w:right w:w="20" w:type="dxa"/>
            </w:tcMar>
            <w:vAlign w:val="center"/>
            <w:hideMark/>
          </w:tcPr>
          <w:p w14:paraId="5198F19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PUCCIO CIRO</w:t>
            </w:r>
          </w:p>
        </w:tc>
        <w:tc>
          <w:tcPr>
            <w:tcW w:w="2200" w:type="dxa"/>
            <w:tcMar>
              <w:top w:w="20" w:type="dxa"/>
              <w:left w:w="20" w:type="dxa"/>
              <w:bottom w:w="20" w:type="dxa"/>
              <w:right w:w="20" w:type="dxa"/>
            </w:tcMar>
            <w:vAlign w:val="center"/>
            <w:hideMark/>
          </w:tcPr>
          <w:p w14:paraId="737890E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735CF65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62650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MISTRETTA SAMUEL</w:t>
            </w:r>
          </w:p>
        </w:tc>
        <w:tc>
          <w:tcPr>
            <w:tcW w:w="2200" w:type="dxa"/>
            <w:tcMar>
              <w:top w:w="20" w:type="dxa"/>
              <w:left w:w="20" w:type="dxa"/>
              <w:bottom w:w="20" w:type="dxa"/>
              <w:right w:w="20" w:type="dxa"/>
            </w:tcMar>
            <w:vAlign w:val="center"/>
            <w:hideMark/>
          </w:tcPr>
          <w:p w14:paraId="69C9C0A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(MENFI G.S.D.) </w:t>
            </w:r>
          </w:p>
        </w:tc>
      </w:tr>
      <w:tr w:rsidR="0041256C" w:rsidRPr="0041256C" w14:paraId="2068C034" w14:textId="77777777" w:rsidTr="003167C2">
        <w:tc>
          <w:tcPr>
            <w:tcW w:w="2200" w:type="dxa"/>
            <w:tcMar>
              <w:top w:w="20" w:type="dxa"/>
              <w:left w:w="20" w:type="dxa"/>
              <w:bottom w:w="20" w:type="dxa"/>
              <w:right w:w="20" w:type="dxa"/>
            </w:tcMar>
            <w:vAlign w:val="center"/>
            <w:hideMark/>
          </w:tcPr>
          <w:p w14:paraId="4379482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GRAFFEO ANDREA</w:t>
            </w:r>
          </w:p>
        </w:tc>
        <w:tc>
          <w:tcPr>
            <w:tcW w:w="2200" w:type="dxa"/>
            <w:tcMar>
              <w:top w:w="20" w:type="dxa"/>
              <w:left w:w="20" w:type="dxa"/>
              <w:bottom w:w="20" w:type="dxa"/>
              <w:right w:w="20" w:type="dxa"/>
            </w:tcMar>
            <w:vAlign w:val="center"/>
            <w:hideMark/>
          </w:tcPr>
          <w:p w14:paraId="1ED2DB7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1A3A140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1F72C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MARTINEZ DURAN ANDERSON FABIAN</w:t>
            </w:r>
          </w:p>
        </w:tc>
        <w:tc>
          <w:tcPr>
            <w:tcW w:w="2200" w:type="dxa"/>
            <w:tcMar>
              <w:top w:w="20" w:type="dxa"/>
              <w:left w:w="20" w:type="dxa"/>
              <w:bottom w:w="20" w:type="dxa"/>
              <w:right w:w="20" w:type="dxa"/>
            </w:tcMar>
            <w:vAlign w:val="center"/>
            <w:hideMark/>
          </w:tcPr>
          <w:p w14:paraId="6E82865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(PIAZZA ARMERINA A.S.D.) </w:t>
            </w:r>
          </w:p>
        </w:tc>
      </w:tr>
      <w:tr w:rsidR="0041256C" w:rsidRPr="0041256C" w14:paraId="06032026" w14:textId="77777777" w:rsidTr="003167C2">
        <w:tc>
          <w:tcPr>
            <w:tcW w:w="2200" w:type="dxa"/>
            <w:tcMar>
              <w:top w:w="20" w:type="dxa"/>
              <w:left w:w="20" w:type="dxa"/>
              <w:bottom w:w="20" w:type="dxa"/>
              <w:right w:w="20" w:type="dxa"/>
            </w:tcMar>
            <w:vAlign w:val="center"/>
            <w:hideMark/>
          </w:tcPr>
          <w:p w14:paraId="6DA2437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BONANNO MANUEL</w:t>
            </w:r>
          </w:p>
        </w:tc>
        <w:tc>
          <w:tcPr>
            <w:tcW w:w="2200" w:type="dxa"/>
            <w:tcMar>
              <w:top w:w="20" w:type="dxa"/>
              <w:left w:w="20" w:type="dxa"/>
              <w:bottom w:w="20" w:type="dxa"/>
              <w:right w:w="20" w:type="dxa"/>
            </w:tcMar>
            <w:vAlign w:val="center"/>
            <w:hideMark/>
          </w:tcPr>
          <w:p w14:paraId="0502E50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(PROVINCIALE) </w:t>
            </w:r>
          </w:p>
        </w:tc>
        <w:tc>
          <w:tcPr>
            <w:tcW w:w="800" w:type="dxa"/>
            <w:tcMar>
              <w:top w:w="20" w:type="dxa"/>
              <w:left w:w="20" w:type="dxa"/>
              <w:bottom w:w="20" w:type="dxa"/>
              <w:right w:w="20" w:type="dxa"/>
            </w:tcMar>
            <w:vAlign w:val="center"/>
            <w:hideMark/>
          </w:tcPr>
          <w:p w14:paraId="5B190B6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D6F0F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INCARDONA ANGELO</w:t>
            </w:r>
          </w:p>
        </w:tc>
        <w:tc>
          <w:tcPr>
            <w:tcW w:w="2200" w:type="dxa"/>
            <w:tcMar>
              <w:top w:w="20" w:type="dxa"/>
              <w:left w:w="20" w:type="dxa"/>
              <w:bottom w:w="20" w:type="dxa"/>
              <w:right w:w="20" w:type="dxa"/>
            </w:tcMar>
            <w:vAlign w:val="center"/>
            <w:hideMark/>
          </w:tcPr>
          <w:p w14:paraId="52E7145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(RADDUSA) </w:t>
            </w:r>
          </w:p>
        </w:tc>
      </w:tr>
      <w:tr w:rsidR="0041256C" w:rsidRPr="0041256C" w14:paraId="7DABE39D" w14:textId="77777777" w:rsidTr="003167C2">
        <w:tc>
          <w:tcPr>
            <w:tcW w:w="2200" w:type="dxa"/>
            <w:tcMar>
              <w:top w:w="20" w:type="dxa"/>
              <w:left w:w="20" w:type="dxa"/>
              <w:bottom w:w="20" w:type="dxa"/>
              <w:right w:w="20" w:type="dxa"/>
            </w:tcMar>
            <w:vAlign w:val="center"/>
            <w:hideMark/>
          </w:tcPr>
          <w:p w14:paraId="40F5188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AMORELLI GIULIO MARIA</w:t>
            </w:r>
          </w:p>
        </w:tc>
        <w:tc>
          <w:tcPr>
            <w:tcW w:w="2200" w:type="dxa"/>
            <w:tcMar>
              <w:top w:w="20" w:type="dxa"/>
              <w:left w:w="20" w:type="dxa"/>
              <w:bottom w:w="20" w:type="dxa"/>
              <w:right w:w="20" w:type="dxa"/>
            </w:tcMar>
            <w:vAlign w:val="center"/>
            <w:hideMark/>
          </w:tcPr>
          <w:p w14:paraId="15BB2B9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4884284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0B1A1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SAVARINO LUCA AGOSTINO</w:t>
            </w:r>
          </w:p>
        </w:tc>
        <w:tc>
          <w:tcPr>
            <w:tcW w:w="2200" w:type="dxa"/>
            <w:tcMar>
              <w:top w:w="20" w:type="dxa"/>
              <w:left w:w="20" w:type="dxa"/>
              <w:bottom w:w="20" w:type="dxa"/>
              <w:right w:w="20" w:type="dxa"/>
            </w:tcMar>
            <w:vAlign w:val="center"/>
            <w:hideMark/>
          </w:tcPr>
          <w:p w14:paraId="71F5CC4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(RIVER PLATANI) </w:t>
            </w:r>
          </w:p>
        </w:tc>
      </w:tr>
      <w:tr w:rsidR="0041256C" w:rsidRPr="0041256C" w14:paraId="277D4B71" w14:textId="77777777" w:rsidTr="003167C2">
        <w:tc>
          <w:tcPr>
            <w:tcW w:w="2200" w:type="dxa"/>
            <w:tcMar>
              <w:top w:w="20" w:type="dxa"/>
              <w:left w:w="20" w:type="dxa"/>
              <w:bottom w:w="20" w:type="dxa"/>
              <w:right w:w="20" w:type="dxa"/>
            </w:tcMar>
            <w:vAlign w:val="center"/>
            <w:hideMark/>
          </w:tcPr>
          <w:p w14:paraId="4647F40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DUSHKAJ ERMAL</w:t>
            </w:r>
          </w:p>
        </w:tc>
        <w:tc>
          <w:tcPr>
            <w:tcW w:w="2200" w:type="dxa"/>
            <w:tcMar>
              <w:top w:w="20" w:type="dxa"/>
              <w:left w:w="20" w:type="dxa"/>
              <w:bottom w:w="20" w:type="dxa"/>
              <w:right w:w="20" w:type="dxa"/>
            </w:tcMar>
            <w:vAlign w:val="center"/>
            <w:hideMark/>
          </w:tcPr>
          <w:p w14:paraId="516A4D7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762BD28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37A91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GUECIA PIETRO</w:t>
            </w:r>
          </w:p>
        </w:tc>
        <w:tc>
          <w:tcPr>
            <w:tcW w:w="2200" w:type="dxa"/>
            <w:tcMar>
              <w:top w:w="20" w:type="dxa"/>
              <w:left w:w="20" w:type="dxa"/>
              <w:bottom w:w="20" w:type="dxa"/>
              <w:right w:w="20" w:type="dxa"/>
            </w:tcMar>
            <w:vAlign w:val="center"/>
            <w:hideMark/>
          </w:tcPr>
          <w:p w14:paraId="145F4F9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(SPORTING ALCAMO ONLUS) </w:t>
            </w:r>
          </w:p>
        </w:tc>
      </w:tr>
      <w:tr w:rsidR="0041256C" w:rsidRPr="0041256C" w14:paraId="30D51BF3" w14:textId="77777777" w:rsidTr="003167C2">
        <w:tc>
          <w:tcPr>
            <w:tcW w:w="2200" w:type="dxa"/>
            <w:tcMar>
              <w:top w:w="20" w:type="dxa"/>
              <w:left w:w="20" w:type="dxa"/>
              <w:bottom w:w="20" w:type="dxa"/>
              <w:right w:w="20" w:type="dxa"/>
            </w:tcMar>
            <w:vAlign w:val="center"/>
            <w:hideMark/>
          </w:tcPr>
          <w:p w14:paraId="0CC403F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SPADARO ORAZIO</w:t>
            </w:r>
          </w:p>
        </w:tc>
        <w:tc>
          <w:tcPr>
            <w:tcW w:w="2200" w:type="dxa"/>
            <w:tcMar>
              <w:top w:w="20" w:type="dxa"/>
              <w:left w:w="20" w:type="dxa"/>
              <w:bottom w:w="20" w:type="dxa"/>
              <w:right w:w="20" w:type="dxa"/>
            </w:tcMar>
            <w:vAlign w:val="center"/>
            <w:hideMark/>
          </w:tcPr>
          <w:p w14:paraId="56DA0E3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0660909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97388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5FBCA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7A9E057A" w14:textId="77777777" w:rsidR="0041256C" w:rsidRDefault="0041256C" w:rsidP="0041256C">
      <w:pPr>
        <w:spacing w:after="0" w:line="240" w:lineRule="auto"/>
        <w:rPr>
          <w:rFonts w:ascii="Times New Roman" w:eastAsiaTheme="minorEastAsia" w:hAnsi="Times New Roman"/>
          <w:color w:val="000000"/>
          <w:sz w:val="12"/>
          <w:szCs w:val="12"/>
          <w:lang w:eastAsia="it-IT"/>
        </w:rPr>
      </w:pPr>
    </w:p>
    <w:p w14:paraId="16797E31" w14:textId="77777777" w:rsidR="00D0483D" w:rsidRDefault="00D0483D" w:rsidP="0041256C">
      <w:pPr>
        <w:spacing w:after="0" w:line="240" w:lineRule="auto"/>
        <w:rPr>
          <w:rFonts w:ascii="Times New Roman" w:eastAsiaTheme="minorEastAsia" w:hAnsi="Times New Roman"/>
          <w:color w:val="000000"/>
          <w:sz w:val="12"/>
          <w:szCs w:val="12"/>
          <w:lang w:eastAsia="it-IT"/>
        </w:rPr>
      </w:pPr>
    </w:p>
    <w:p w14:paraId="47B9EC61" w14:textId="77777777" w:rsidR="00D0483D" w:rsidRDefault="00D0483D" w:rsidP="0041256C">
      <w:pPr>
        <w:spacing w:after="0" w:line="240" w:lineRule="auto"/>
        <w:rPr>
          <w:rFonts w:ascii="Times New Roman" w:eastAsiaTheme="minorEastAsia" w:hAnsi="Times New Roman"/>
          <w:color w:val="000000"/>
          <w:sz w:val="12"/>
          <w:szCs w:val="12"/>
          <w:lang w:eastAsia="it-IT"/>
        </w:rPr>
      </w:pPr>
    </w:p>
    <w:p w14:paraId="2C137DA3" w14:textId="77777777" w:rsidR="00D0483D" w:rsidRDefault="00D0483D" w:rsidP="0041256C">
      <w:pPr>
        <w:spacing w:after="0" w:line="240" w:lineRule="auto"/>
        <w:rPr>
          <w:rFonts w:ascii="Times New Roman" w:eastAsiaTheme="minorEastAsia" w:hAnsi="Times New Roman"/>
          <w:color w:val="000000"/>
          <w:sz w:val="12"/>
          <w:szCs w:val="12"/>
          <w:lang w:eastAsia="it-IT"/>
        </w:rPr>
      </w:pPr>
    </w:p>
    <w:p w14:paraId="7A5DA15A" w14:textId="77777777" w:rsidR="00D0483D" w:rsidRDefault="00D0483D" w:rsidP="0041256C">
      <w:pPr>
        <w:spacing w:after="0" w:line="240" w:lineRule="auto"/>
        <w:rPr>
          <w:rFonts w:ascii="Times New Roman" w:eastAsiaTheme="minorEastAsia" w:hAnsi="Times New Roman"/>
          <w:color w:val="000000"/>
          <w:sz w:val="12"/>
          <w:szCs w:val="12"/>
          <w:lang w:eastAsia="it-IT"/>
        </w:rPr>
      </w:pPr>
    </w:p>
    <w:p w14:paraId="31D67E10" w14:textId="77777777" w:rsidR="00D0483D" w:rsidRPr="0041256C" w:rsidRDefault="00D0483D" w:rsidP="0041256C">
      <w:pPr>
        <w:spacing w:after="0" w:line="240" w:lineRule="auto"/>
        <w:rPr>
          <w:rFonts w:ascii="Times New Roman" w:eastAsiaTheme="minorEastAsia" w:hAnsi="Times New Roman"/>
          <w:color w:val="000000"/>
          <w:sz w:val="12"/>
          <w:szCs w:val="12"/>
          <w:lang w:eastAsia="it-IT"/>
        </w:rPr>
      </w:pPr>
    </w:p>
    <w:p w14:paraId="1B450F1C" w14:textId="0CAEF911" w:rsidR="0041256C" w:rsidRPr="0041256C" w:rsidRDefault="0041256C" w:rsidP="0041256C">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1256C">
        <w:rPr>
          <w:rFonts w:ascii="Arial" w:eastAsiaTheme="minorEastAsia" w:hAnsi="Arial" w:cs="Arial"/>
          <w:b/>
          <w:bCs/>
          <w:color w:val="4472C4" w:themeColor="accent1"/>
          <w:sz w:val="36"/>
          <w:szCs w:val="36"/>
          <w:lang w:eastAsia="it-IT"/>
        </w:rPr>
        <w:lastRenderedPageBreak/>
        <w:t xml:space="preserve">CAMPIONATO JUNIORES UNDER 19 </w:t>
      </w:r>
    </w:p>
    <w:p w14:paraId="43616D54"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23/ 3/2026 </w:t>
      </w:r>
    </w:p>
    <w:p w14:paraId="0BAC0649" w14:textId="77777777" w:rsidR="0041256C" w:rsidRPr="0041256C" w:rsidRDefault="0041256C" w:rsidP="0041256C">
      <w:pPr>
        <w:spacing w:before="20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DECISIONI DEL GIUDICE SPORTIVO </w:t>
      </w:r>
    </w:p>
    <w:p w14:paraId="5EF0EC54" w14:textId="77777777" w:rsidR="00D0483D" w:rsidRDefault="0041256C" w:rsidP="00D0483D">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b/>
          <w:bCs/>
          <w:sz w:val="20"/>
          <w:szCs w:val="20"/>
          <w:lang w:eastAsia="it-IT"/>
        </w:rPr>
        <w:t>gara del 23/ 3/2026 NUOVA IGEA VIRTUS - RAGUSA CALCIO</w:t>
      </w:r>
      <w:r w:rsidRPr="0041256C">
        <w:rPr>
          <w:rFonts w:ascii="Arial" w:eastAsiaTheme="minorEastAsia" w:hAnsi="Arial" w:cs="Arial"/>
          <w:sz w:val="20"/>
          <w:szCs w:val="20"/>
          <w:lang w:eastAsia="it-IT"/>
        </w:rPr>
        <w:t xml:space="preserve"> </w:t>
      </w:r>
      <w:r w:rsidRPr="0041256C">
        <w:rPr>
          <w:rFonts w:ascii="Arial" w:eastAsiaTheme="minorEastAsia" w:hAnsi="Arial" w:cs="Arial"/>
          <w:sz w:val="20"/>
          <w:szCs w:val="20"/>
          <w:lang w:eastAsia="it-IT"/>
        </w:rPr>
        <w:br/>
        <w:t xml:space="preserve">Sospesa al 24' del 1º tempo; </w:t>
      </w:r>
    </w:p>
    <w:p w14:paraId="3740B206" w14:textId="77777777" w:rsidR="00D0483D" w:rsidRDefault="0041256C" w:rsidP="00D0483D">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Visto il referto di gara dal quale, tra l'altro, si evince che al 24' del 1º tempo l'arbitro ha sospeso la gara in epigrafe in quanto la squadra RAGUSA CALCIO, a seguito dell'infortunio di propri calciatori, si è trovata sul campo con un numero di calciatori inferiore al minimo prescritto; </w:t>
      </w:r>
    </w:p>
    <w:p w14:paraId="6179DF08" w14:textId="5BA72B9B" w:rsidR="0041256C" w:rsidRPr="0041256C" w:rsidRDefault="0041256C" w:rsidP="00D0483D">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quanto sopra; Si delibera: Di assegnare gara perduta per 0-3 alla Società RAGUSA CALCIO. </w:t>
      </w:r>
    </w:p>
    <w:p w14:paraId="1B6E1ECF"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6AA0AA10"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0A910DD"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ALLENATORI </w:t>
      </w:r>
    </w:p>
    <w:p w14:paraId="60F8BB16"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73DF87F" w14:textId="77777777" w:rsidTr="003167C2">
        <w:tc>
          <w:tcPr>
            <w:tcW w:w="2200" w:type="dxa"/>
            <w:tcMar>
              <w:top w:w="20" w:type="dxa"/>
              <w:left w:w="20" w:type="dxa"/>
              <w:bottom w:w="20" w:type="dxa"/>
              <w:right w:w="20" w:type="dxa"/>
            </w:tcMar>
            <w:vAlign w:val="center"/>
            <w:hideMark/>
          </w:tcPr>
          <w:p w14:paraId="412E1BC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CATANIA ALESSIO</w:t>
            </w:r>
          </w:p>
        </w:tc>
        <w:tc>
          <w:tcPr>
            <w:tcW w:w="2200" w:type="dxa"/>
            <w:tcMar>
              <w:top w:w="20" w:type="dxa"/>
              <w:left w:w="20" w:type="dxa"/>
              <w:bottom w:w="20" w:type="dxa"/>
              <w:right w:w="20" w:type="dxa"/>
            </w:tcMar>
            <w:vAlign w:val="center"/>
            <w:hideMark/>
          </w:tcPr>
          <w:p w14:paraId="20ED550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4BE3A0F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A22E9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E340E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3F72EF69"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ESPULSI </w:t>
      </w:r>
    </w:p>
    <w:p w14:paraId="37576FB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8E096C2" w14:textId="77777777" w:rsidTr="003167C2">
        <w:tc>
          <w:tcPr>
            <w:tcW w:w="2200" w:type="dxa"/>
            <w:tcMar>
              <w:top w:w="20" w:type="dxa"/>
              <w:left w:w="20" w:type="dxa"/>
              <w:bottom w:w="20" w:type="dxa"/>
              <w:right w:w="20" w:type="dxa"/>
            </w:tcMar>
            <w:vAlign w:val="center"/>
            <w:hideMark/>
          </w:tcPr>
          <w:p w14:paraId="3066119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CORDOVANA FEDERICO</w:t>
            </w:r>
          </w:p>
        </w:tc>
        <w:tc>
          <w:tcPr>
            <w:tcW w:w="2200" w:type="dxa"/>
            <w:tcMar>
              <w:top w:w="20" w:type="dxa"/>
              <w:left w:w="20" w:type="dxa"/>
              <w:bottom w:w="20" w:type="dxa"/>
              <w:right w:w="20" w:type="dxa"/>
            </w:tcMar>
            <w:vAlign w:val="center"/>
            <w:hideMark/>
          </w:tcPr>
          <w:p w14:paraId="56BD40E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(PATERNO CALCIO) </w:t>
            </w:r>
          </w:p>
        </w:tc>
        <w:tc>
          <w:tcPr>
            <w:tcW w:w="800" w:type="dxa"/>
            <w:tcMar>
              <w:top w:w="20" w:type="dxa"/>
              <w:left w:w="20" w:type="dxa"/>
              <w:bottom w:w="20" w:type="dxa"/>
              <w:right w:w="20" w:type="dxa"/>
            </w:tcMar>
            <w:vAlign w:val="center"/>
            <w:hideMark/>
          </w:tcPr>
          <w:p w14:paraId="356F5AC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FA1FA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9CBBE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B045929"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10DD34B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A9635A8" w14:textId="77777777" w:rsidTr="003167C2">
        <w:tc>
          <w:tcPr>
            <w:tcW w:w="2200" w:type="dxa"/>
            <w:tcMar>
              <w:top w:w="20" w:type="dxa"/>
              <w:left w:w="20" w:type="dxa"/>
              <w:bottom w:w="20" w:type="dxa"/>
              <w:right w:w="20" w:type="dxa"/>
            </w:tcMar>
            <w:vAlign w:val="center"/>
            <w:hideMark/>
          </w:tcPr>
          <w:p w14:paraId="113C1A8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 FAZIO MARCO</w:t>
            </w:r>
          </w:p>
        </w:tc>
        <w:tc>
          <w:tcPr>
            <w:tcW w:w="2200" w:type="dxa"/>
            <w:tcMar>
              <w:top w:w="20" w:type="dxa"/>
              <w:left w:w="20" w:type="dxa"/>
              <w:bottom w:w="20" w:type="dxa"/>
              <w:right w:w="20" w:type="dxa"/>
            </w:tcMar>
            <w:vAlign w:val="center"/>
            <w:hideMark/>
          </w:tcPr>
          <w:p w14:paraId="49D1D8C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(PATERNO CALCIO) </w:t>
            </w:r>
          </w:p>
        </w:tc>
        <w:tc>
          <w:tcPr>
            <w:tcW w:w="800" w:type="dxa"/>
            <w:tcMar>
              <w:top w:w="20" w:type="dxa"/>
              <w:left w:w="20" w:type="dxa"/>
              <w:bottom w:w="20" w:type="dxa"/>
              <w:right w:w="20" w:type="dxa"/>
            </w:tcMar>
            <w:vAlign w:val="center"/>
            <w:hideMark/>
          </w:tcPr>
          <w:p w14:paraId="12750A5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1A046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2856C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F9569A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C35C2C1" w14:textId="77777777" w:rsidTr="003167C2">
        <w:tc>
          <w:tcPr>
            <w:tcW w:w="2200" w:type="dxa"/>
            <w:tcMar>
              <w:top w:w="20" w:type="dxa"/>
              <w:left w:w="20" w:type="dxa"/>
              <w:bottom w:w="20" w:type="dxa"/>
              <w:right w:w="20" w:type="dxa"/>
            </w:tcMar>
            <w:vAlign w:val="center"/>
            <w:hideMark/>
          </w:tcPr>
          <w:p w14:paraId="42036D5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MESSINA SAMUELE</w:t>
            </w:r>
          </w:p>
        </w:tc>
        <w:tc>
          <w:tcPr>
            <w:tcW w:w="2200" w:type="dxa"/>
            <w:tcMar>
              <w:top w:w="20" w:type="dxa"/>
              <w:left w:w="20" w:type="dxa"/>
              <w:bottom w:w="20" w:type="dxa"/>
              <w:right w:w="20" w:type="dxa"/>
            </w:tcMar>
            <w:vAlign w:val="center"/>
            <w:hideMark/>
          </w:tcPr>
          <w:p w14:paraId="18872AA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ACIREALE 1946) </w:t>
            </w:r>
          </w:p>
        </w:tc>
        <w:tc>
          <w:tcPr>
            <w:tcW w:w="800" w:type="dxa"/>
            <w:tcMar>
              <w:top w:w="20" w:type="dxa"/>
              <w:left w:w="20" w:type="dxa"/>
              <w:bottom w:w="20" w:type="dxa"/>
              <w:right w:w="20" w:type="dxa"/>
            </w:tcMar>
            <w:vAlign w:val="center"/>
            <w:hideMark/>
          </w:tcPr>
          <w:p w14:paraId="147C266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DA202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11214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57D67E3"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4FC9966" w14:textId="77777777" w:rsidTr="003167C2">
        <w:tc>
          <w:tcPr>
            <w:tcW w:w="2200" w:type="dxa"/>
            <w:tcMar>
              <w:top w:w="20" w:type="dxa"/>
              <w:left w:w="20" w:type="dxa"/>
              <w:bottom w:w="20" w:type="dxa"/>
              <w:right w:w="20" w:type="dxa"/>
            </w:tcMar>
            <w:vAlign w:val="center"/>
            <w:hideMark/>
          </w:tcPr>
          <w:p w14:paraId="1707606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DRAMMEH SULAYMAN</w:t>
            </w:r>
          </w:p>
        </w:tc>
        <w:tc>
          <w:tcPr>
            <w:tcW w:w="2200" w:type="dxa"/>
            <w:tcMar>
              <w:top w:w="20" w:type="dxa"/>
              <w:left w:w="20" w:type="dxa"/>
              <w:bottom w:w="20" w:type="dxa"/>
              <w:right w:w="20" w:type="dxa"/>
            </w:tcMar>
            <w:vAlign w:val="center"/>
            <w:hideMark/>
          </w:tcPr>
          <w:p w14:paraId="11095F2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(MESSINA 1900 SSD ARL) </w:t>
            </w:r>
          </w:p>
        </w:tc>
        <w:tc>
          <w:tcPr>
            <w:tcW w:w="800" w:type="dxa"/>
            <w:tcMar>
              <w:top w:w="20" w:type="dxa"/>
              <w:left w:w="20" w:type="dxa"/>
              <w:bottom w:w="20" w:type="dxa"/>
              <w:right w:w="20" w:type="dxa"/>
            </w:tcMar>
            <w:vAlign w:val="center"/>
            <w:hideMark/>
          </w:tcPr>
          <w:p w14:paraId="2F95177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B1189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08A70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995C096"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F886FBB" w14:textId="77777777" w:rsidTr="003167C2">
        <w:tc>
          <w:tcPr>
            <w:tcW w:w="2200" w:type="dxa"/>
            <w:tcMar>
              <w:top w:w="20" w:type="dxa"/>
              <w:left w:w="20" w:type="dxa"/>
              <w:bottom w:w="20" w:type="dxa"/>
              <w:right w:w="20" w:type="dxa"/>
            </w:tcMar>
            <w:vAlign w:val="center"/>
            <w:hideMark/>
          </w:tcPr>
          <w:p w14:paraId="710A0ED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TUCCI STEFANO</w:t>
            </w:r>
          </w:p>
        </w:tc>
        <w:tc>
          <w:tcPr>
            <w:tcW w:w="2200" w:type="dxa"/>
            <w:tcMar>
              <w:top w:w="20" w:type="dxa"/>
              <w:left w:w="20" w:type="dxa"/>
              <w:bottom w:w="20" w:type="dxa"/>
              <w:right w:w="20" w:type="dxa"/>
            </w:tcMar>
            <w:vAlign w:val="center"/>
            <w:hideMark/>
          </w:tcPr>
          <w:p w14:paraId="29E8FBF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(PATERNO CALCIO) </w:t>
            </w:r>
          </w:p>
        </w:tc>
        <w:tc>
          <w:tcPr>
            <w:tcW w:w="800" w:type="dxa"/>
            <w:tcMar>
              <w:top w:w="20" w:type="dxa"/>
              <w:left w:w="20" w:type="dxa"/>
              <w:bottom w:w="20" w:type="dxa"/>
              <w:right w:w="20" w:type="dxa"/>
            </w:tcMar>
            <w:vAlign w:val="center"/>
            <w:hideMark/>
          </w:tcPr>
          <w:p w14:paraId="6A1812A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910A5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MACALUSO DAVIDE</w:t>
            </w:r>
          </w:p>
        </w:tc>
        <w:tc>
          <w:tcPr>
            <w:tcW w:w="2200" w:type="dxa"/>
            <w:tcMar>
              <w:top w:w="20" w:type="dxa"/>
              <w:left w:w="20" w:type="dxa"/>
              <w:bottom w:w="20" w:type="dxa"/>
              <w:right w:w="20" w:type="dxa"/>
            </w:tcMar>
            <w:vAlign w:val="center"/>
            <w:hideMark/>
          </w:tcPr>
          <w:p w14:paraId="2F461B0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(SANCATALDESE CALCIO) </w:t>
            </w:r>
          </w:p>
        </w:tc>
      </w:tr>
    </w:tbl>
    <w:p w14:paraId="203320A4"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5E3EBDC" w14:textId="77777777" w:rsidTr="003167C2">
        <w:tc>
          <w:tcPr>
            <w:tcW w:w="2200" w:type="dxa"/>
            <w:tcMar>
              <w:top w:w="20" w:type="dxa"/>
              <w:left w:w="20" w:type="dxa"/>
              <w:bottom w:w="20" w:type="dxa"/>
              <w:right w:w="20" w:type="dxa"/>
            </w:tcMar>
            <w:vAlign w:val="center"/>
            <w:hideMark/>
          </w:tcPr>
          <w:p w14:paraId="647806E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LICCIARDELLO ANTONINO EMANUE</w:t>
            </w:r>
          </w:p>
        </w:tc>
        <w:tc>
          <w:tcPr>
            <w:tcW w:w="2200" w:type="dxa"/>
            <w:tcMar>
              <w:top w:w="20" w:type="dxa"/>
              <w:left w:w="20" w:type="dxa"/>
              <w:bottom w:w="20" w:type="dxa"/>
              <w:right w:w="20" w:type="dxa"/>
            </w:tcMar>
            <w:vAlign w:val="center"/>
            <w:hideMark/>
          </w:tcPr>
          <w:p w14:paraId="6BAD7EC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ACIREALE 1946) </w:t>
            </w:r>
          </w:p>
        </w:tc>
        <w:tc>
          <w:tcPr>
            <w:tcW w:w="800" w:type="dxa"/>
            <w:tcMar>
              <w:top w:w="20" w:type="dxa"/>
              <w:left w:w="20" w:type="dxa"/>
              <w:bottom w:w="20" w:type="dxa"/>
              <w:right w:w="20" w:type="dxa"/>
            </w:tcMar>
            <w:vAlign w:val="center"/>
            <w:hideMark/>
          </w:tcPr>
          <w:p w14:paraId="79E6186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42D53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CONA ROCCO</w:t>
            </w:r>
          </w:p>
        </w:tc>
        <w:tc>
          <w:tcPr>
            <w:tcW w:w="2200" w:type="dxa"/>
            <w:tcMar>
              <w:top w:w="20" w:type="dxa"/>
              <w:left w:w="20" w:type="dxa"/>
              <w:bottom w:w="20" w:type="dxa"/>
              <w:right w:w="20" w:type="dxa"/>
            </w:tcMar>
            <w:vAlign w:val="center"/>
            <w:hideMark/>
          </w:tcPr>
          <w:p w14:paraId="1DF9DEC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GELA) </w:t>
            </w:r>
          </w:p>
        </w:tc>
      </w:tr>
      <w:tr w:rsidR="0041256C" w:rsidRPr="0041256C" w14:paraId="4FE01ABB" w14:textId="77777777" w:rsidTr="003167C2">
        <w:tc>
          <w:tcPr>
            <w:tcW w:w="2200" w:type="dxa"/>
            <w:tcMar>
              <w:top w:w="20" w:type="dxa"/>
              <w:left w:w="20" w:type="dxa"/>
              <w:bottom w:w="20" w:type="dxa"/>
              <w:right w:w="20" w:type="dxa"/>
            </w:tcMar>
            <w:vAlign w:val="center"/>
            <w:hideMark/>
          </w:tcPr>
          <w:p w14:paraId="63DC048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MARCHESE ANDREA</w:t>
            </w:r>
          </w:p>
        </w:tc>
        <w:tc>
          <w:tcPr>
            <w:tcW w:w="2200" w:type="dxa"/>
            <w:tcMar>
              <w:top w:w="20" w:type="dxa"/>
              <w:left w:w="20" w:type="dxa"/>
              <w:bottom w:w="20" w:type="dxa"/>
              <w:right w:w="20" w:type="dxa"/>
            </w:tcMar>
            <w:vAlign w:val="center"/>
            <w:hideMark/>
          </w:tcPr>
          <w:p w14:paraId="0AA786D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(PATERNO CALCIO) </w:t>
            </w:r>
          </w:p>
        </w:tc>
        <w:tc>
          <w:tcPr>
            <w:tcW w:w="800" w:type="dxa"/>
            <w:tcMar>
              <w:top w:w="20" w:type="dxa"/>
              <w:left w:w="20" w:type="dxa"/>
              <w:bottom w:w="20" w:type="dxa"/>
              <w:right w:w="20" w:type="dxa"/>
            </w:tcMar>
            <w:vAlign w:val="center"/>
            <w:hideMark/>
          </w:tcPr>
          <w:p w14:paraId="57EBC17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6AAFC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RIZZA GIUSEPPE</w:t>
            </w:r>
          </w:p>
        </w:tc>
        <w:tc>
          <w:tcPr>
            <w:tcW w:w="2200" w:type="dxa"/>
            <w:tcMar>
              <w:top w:w="20" w:type="dxa"/>
              <w:left w:w="20" w:type="dxa"/>
              <w:bottom w:w="20" w:type="dxa"/>
              <w:right w:w="20" w:type="dxa"/>
            </w:tcMar>
            <w:vAlign w:val="center"/>
            <w:hideMark/>
          </w:tcPr>
          <w:p w14:paraId="39E6373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(PATERNO CALCIO) </w:t>
            </w:r>
          </w:p>
        </w:tc>
      </w:tr>
    </w:tbl>
    <w:p w14:paraId="636E6028"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778023D" w14:textId="77777777" w:rsidTr="003167C2">
        <w:tc>
          <w:tcPr>
            <w:tcW w:w="2200" w:type="dxa"/>
            <w:tcMar>
              <w:top w:w="20" w:type="dxa"/>
              <w:left w:w="20" w:type="dxa"/>
              <w:bottom w:w="20" w:type="dxa"/>
              <w:right w:w="20" w:type="dxa"/>
            </w:tcMar>
            <w:vAlign w:val="center"/>
            <w:hideMark/>
          </w:tcPr>
          <w:p w14:paraId="1C6BD1C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FERRARO GIUSEPPE EMANUE</w:t>
            </w:r>
          </w:p>
        </w:tc>
        <w:tc>
          <w:tcPr>
            <w:tcW w:w="2200" w:type="dxa"/>
            <w:tcMar>
              <w:top w:w="20" w:type="dxa"/>
              <w:left w:w="20" w:type="dxa"/>
              <w:bottom w:w="20" w:type="dxa"/>
              <w:right w:w="20" w:type="dxa"/>
            </w:tcMar>
            <w:vAlign w:val="center"/>
            <w:hideMark/>
          </w:tcPr>
          <w:p w14:paraId="6F5B5A5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1EA5AB6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AD423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AGRILLO MATTEO SALVATOR</w:t>
            </w:r>
          </w:p>
        </w:tc>
        <w:tc>
          <w:tcPr>
            <w:tcW w:w="2200" w:type="dxa"/>
            <w:tcMar>
              <w:top w:w="20" w:type="dxa"/>
              <w:left w:w="20" w:type="dxa"/>
              <w:bottom w:w="20" w:type="dxa"/>
              <w:right w:w="20" w:type="dxa"/>
            </w:tcMar>
            <w:vAlign w:val="center"/>
            <w:hideMark/>
          </w:tcPr>
          <w:p w14:paraId="15D13F5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ACIREALE 1946) </w:t>
            </w:r>
          </w:p>
        </w:tc>
      </w:tr>
      <w:tr w:rsidR="0041256C" w:rsidRPr="0041256C" w14:paraId="66F754D6" w14:textId="77777777" w:rsidTr="003167C2">
        <w:tc>
          <w:tcPr>
            <w:tcW w:w="2200" w:type="dxa"/>
            <w:tcMar>
              <w:top w:w="20" w:type="dxa"/>
              <w:left w:w="20" w:type="dxa"/>
              <w:bottom w:w="20" w:type="dxa"/>
              <w:right w:w="20" w:type="dxa"/>
            </w:tcMar>
            <w:vAlign w:val="center"/>
            <w:hideMark/>
          </w:tcPr>
          <w:p w14:paraId="71FAADE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GIUFFRIDA ALESSANDRO</w:t>
            </w:r>
          </w:p>
        </w:tc>
        <w:tc>
          <w:tcPr>
            <w:tcW w:w="2200" w:type="dxa"/>
            <w:tcMar>
              <w:top w:w="20" w:type="dxa"/>
              <w:left w:w="20" w:type="dxa"/>
              <w:bottom w:w="20" w:type="dxa"/>
              <w:right w:w="20" w:type="dxa"/>
            </w:tcMar>
            <w:vAlign w:val="center"/>
            <w:hideMark/>
          </w:tcPr>
          <w:p w14:paraId="38ED9B2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ACIREALE 1946) </w:t>
            </w:r>
          </w:p>
        </w:tc>
        <w:tc>
          <w:tcPr>
            <w:tcW w:w="800" w:type="dxa"/>
            <w:tcMar>
              <w:top w:w="20" w:type="dxa"/>
              <w:left w:w="20" w:type="dxa"/>
              <w:bottom w:w="20" w:type="dxa"/>
              <w:right w:w="20" w:type="dxa"/>
            </w:tcMar>
            <w:vAlign w:val="center"/>
            <w:hideMark/>
          </w:tcPr>
          <w:p w14:paraId="0E652DB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97681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MENDOLA LORENZO LUCA</w:t>
            </w:r>
          </w:p>
        </w:tc>
        <w:tc>
          <w:tcPr>
            <w:tcW w:w="2200" w:type="dxa"/>
            <w:tcMar>
              <w:top w:w="20" w:type="dxa"/>
              <w:left w:w="20" w:type="dxa"/>
              <w:bottom w:w="20" w:type="dxa"/>
              <w:right w:w="20" w:type="dxa"/>
            </w:tcMar>
            <w:vAlign w:val="center"/>
            <w:hideMark/>
          </w:tcPr>
          <w:p w14:paraId="7D815DC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GELA) </w:t>
            </w:r>
          </w:p>
        </w:tc>
      </w:tr>
      <w:tr w:rsidR="0041256C" w:rsidRPr="0041256C" w14:paraId="03E39613" w14:textId="77777777" w:rsidTr="003167C2">
        <w:tc>
          <w:tcPr>
            <w:tcW w:w="2200" w:type="dxa"/>
            <w:tcMar>
              <w:top w:w="20" w:type="dxa"/>
              <w:left w:w="20" w:type="dxa"/>
              <w:bottom w:w="20" w:type="dxa"/>
              <w:right w:w="20" w:type="dxa"/>
            </w:tcMar>
            <w:vAlign w:val="center"/>
            <w:hideMark/>
          </w:tcPr>
          <w:p w14:paraId="397E82C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GITTO DARIO</w:t>
            </w:r>
          </w:p>
        </w:tc>
        <w:tc>
          <w:tcPr>
            <w:tcW w:w="2200" w:type="dxa"/>
            <w:tcMar>
              <w:top w:w="20" w:type="dxa"/>
              <w:left w:w="20" w:type="dxa"/>
              <w:bottom w:w="20" w:type="dxa"/>
              <w:right w:w="20" w:type="dxa"/>
            </w:tcMar>
            <w:vAlign w:val="center"/>
            <w:hideMark/>
          </w:tcPr>
          <w:p w14:paraId="456B57B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42100DD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F1056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FERRERI FRANCESCO</w:t>
            </w:r>
          </w:p>
        </w:tc>
        <w:tc>
          <w:tcPr>
            <w:tcW w:w="2200" w:type="dxa"/>
            <w:tcMar>
              <w:top w:w="20" w:type="dxa"/>
              <w:left w:w="20" w:type="dxa"/>
              <w:bottom w:w="20" w:type="dxa"/>
              <w:right w:w="20" w:type="dxa"/>
            </w:tcMar>
            <w:vAlign w:val="center"/>
            <w:hideMark/>
          </w:tcPr>
          <w:p w14:paraId="4569B8C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(NISSA F.C. S.R.L.) </w:t>
            </w:r>
          </w:p>
        </w:tc>
      </w:tr>
    </w:tbl>
    <w:p w14:paraId="6D1E0F59" w14:textId="77777777" w:rsidR="00D0483D" w:rsidRDefault="00D0483D" w:rsidP="0041256C">
      <w:pPr>
        <w:spacing w:before="200" w:line="240" w:lineRule="auto"/>
        <w:rPr>
          <w:rFonts w:ascii="Arial" w:eastAsiaTheme="minorEastAsia" w:hAnsi="Arial" w:cs="Arial"/>
          <w:b/>
          <w:bCs/>
          <w:caps/>
          <w:color w:val="000000"/>
          <w:sz w:val="20"/>
          <w:szCs w:val="20"/>
          <w:u w:val="single"/>
          <w:lang w:eastAsia="it-IT"/>
        </w:rPr>
      </w:pPr>
    </w:p>
    <w:p w14:paraId="4D010535" w14:textId="47FA6C6B"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B6F7AF3" w14:textId="77777777" w:rsidTr="003167C2">
        <w:tc>
          <w:tcPr>
            <w:tcW w:w="2200" w:type="dxa"/>
            <w:tcMar>
              <w:top w:w="20" w:type="dxa"/>
              <w:left w:w="20" w:type="dxa"/>
              <w:bottom w:w="20" w:type="dxa"/>
              <w:right w:w="20" w:type="dxa"/>
            </w:tcMar>
            <w:vAlign w:val="center"/>
            <w:hideMark/>
          </w:tcPr>
          <w:p w14:paraId="3B31A5D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GRANVILLANO NICOLO NUNZIO</w:t>
            </w:r>
          </w:p>
        </w:tc>
        <w:tc>
          <w:tcPr>
            <w:tcW w:w="2200" w:type="dxa"/>
            <w:tcMar>
              <w:top w:w="20" w:type="dxa"/>
              <w:left w:w="20" w:type="dxa"/>
              <w:bottom w:w="20" w:type="dxa"/>
              <w:right w:w="20" w:type="dxa"/>
            </w:tcMar>
            <w:vAlign w:val="center"/>
            <w:hideMark/>
          </w:tcPr>
          <w:p w14:paraId="7AB3C59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5DAF998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A0C28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 ROSA GIOVANNI</w:t>
            </w:r>
          </w:p>
        </w:tc>
        <w:tc>
          <w:tcPr>
            <w:tcW w:w="2200" w:type="dxa"/>
            <w:tcMar>
              <w:top w:w="20" w:type="dxa"/>
              <w:left w:w="20" w:type="dxa"/>
              <w:bottom w:w="20" w:type="dxa"/>
              <w:right w:w="20" w:type="dxa"/>
            </w:tcMar>
            <w:vAlign w:val="center"/>
            <w:hideMark/>
          </w:tcPr>
          <w:p w14:paraId="1652A42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GELA) </w:t>
            </w:r>
          </w:p>
        </w:tc>
      </w:tr>
      <w:tr w:rsidR="0041256C" w:rsidRPr="0041256C" w14:paraId="7F57AC10" w14:textId="77777777" w:rsidTr="003167C2">
        <w:tc>
          <w:tcPr>
            <w:tcW w:w="2200" w:type="dxa"/>
            <w:tcMar>
              <w:top w:w="20" w:type="dxa"/>
              <w:left w:w="20" w:type="dxa"/>
              <w:bottom w:w="20" w:type="dxa"/>
              <w:right w:w="20" w:type="dxa"/>
            </w:tcMar>
            <w:vAlign w:val="center"/>
            <w:hideMark/>
          </w:tcPr>
          <w:p w14:paraId="7ECCAAD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FARO ANDREA</w:t>
            </w:r>
          </w:p>
        </w:tc>
        <w:tc>
          <w:tcPr>
            <w:tcW w:w="2200" w:type="dxa"/>
            <w:tcMar>
              <w:top w:w="20" w:type="dxa"/>
              <w:left w:w="20" w:type="dxa"/>
              <w:bottom w:w="20" w:type="dxa"/>
              <w:right w:w="20" w:type="dxa"/>
            </w:tcMar>
            <w:vAlign w:val="center"/>
            <w:hideMark/>
          </w:tcPr>
          <w:p w14:paraId="0CC40AC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(PATERNO CALCIO) </w:t>
            </w:r>
          </w:p>
        </w:tc>
        <w:tc>
          <w:tcPr>
            <w:tcW w:w="800" w:type="dxa"/>
            <w:tcMar>
              <w:top w:w="20" w:type="dxa"/>
              <w:left w:w="20" w:type="dxa"/>
              <w:bottom w:w="20" w:type="dxa"/>
              <w:right w:w="20" w:type="dxa"/>
            </w:tcMar>
            <w:vAlign w:val="center"/>
            <w:hideMark/>
          </w:tcPr>
          <w:p w14:paraId="57DD243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C3423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D0624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170D354"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40681E8C" w14:textId="33AAAB76" w:rsidR="0041256C" w:rsidRPr="0041256C" w:rsidRDefault="0041256C" w:rsidP="0041256C">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41256C">
        <w:rPr>
          <w:rFonts w:ascii="Arial" w:eastAsiaTheme="minorEastAsia" w:hAnsi="Arial" w:cs="Arial"/>
          <w:b/>
          <w:bCs/>
          <w:color w:val="70AD47" w:themeColor="accent6"/>
          <w:sz w:val="36"/>
          <w:szCs w:val="36"/>
          <w:lang w:eastAsia="it-IT"/>
        </w:rPr>
        <w:t xml:space="preserve">CAMPIONATO CALCIO A CINQUE C1 </w:t>
      </w:r>
    </w:p>
    <w:p w14:paraId="7568C350"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21/ 3/2026 </w:t>
      </w:r>
    </w:p>
    <w:p w14:paraId="4F19C7D3"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2B13DBEB"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3E8A049"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SOCIETA' </w:t>
      </w:r>
    </w:p>
    <w:p w14:paraId="7E59E928"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AMMENDA </w:t>
      </w:r>
    </w:p>
    <w:p w14:paraId="5A529F29"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Euro 200,00 FUTSAL CLUB PALERMO </w:t>
      </w:r>
      <w:r w:rsidRPr="0041256C">
        <w:rPr>
          <w:rFonts w:ascii="Arial" w:eastAsiaTheme="minorEastAsia" w:hAnsi="Arial" w:cs="Arial"/>
          <w:sz w:val="20"/>
          <w:szCs w:val="20"/>
          <w:lang w:eastAsia="it-IT"/>
        </w:rPr>
        <w:br/>
        <w:t xml:space="preserve">Per manifestazioni di intemperanza da parte di propri sostenitori i quali assumevano contegno offensivo e minaccioso nei confronti dell'arbitro. </w:t>
      </w:r>
    </w:p>
    <w:p w14:paraId="2EB0DD0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DIRIGENTI </w:t>
      </w:r>
    </w:p>
    <w:p w14:paraId="521B6BE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INIBIZIONE A TEMPO OPPURE SQUALIFICA A GARE: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6D7F366" w14:textId="77777777" w:rsidTr="003167C2">
        <w:tc>
          <w:tcPr>
            <w:tcW w:w="2200" w:type="dxa"/>
            <w:tcMar>
              <w:top w:w="20" w:type="dxa"/>
              <w:left w:w="20" w:type="dxa"/>
              <w:bottom w:w="20" w:type="dxa"/>
              <w:right w:w="20" w:type="dxa"/>
            </w:tcMar>
            <w:vAlign w:val="center"/>
            <w:hideMark/>
          </w:tcPr>
          <w:p w14:paraId="010705B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PALUMBO SALVATORE</w:t>
            </w:r>
          </w:p>
        </w:tc>
        <w:tc>
          <w:tcPr>
            <w:tcW w:w="2200" w:type="dxa"/>
            <w:tcMar>
              <w:top w:w="20" w:type="dxa"/>
              <w:left w:w="20" w:type="dxa"/>
              <w:bottom w:w="20" w:type="dxa"/>
              <w:right w:w="20" w:type="dxa"/>
            </w:tcMar>
            <w:vAlign w:val="center"/>
            <w:hideMark/>
          </w:tcPr>
          <w:p w14:paraId="0571EE1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7EC7577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748D7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64FA0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5A14D46"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contegno irriguardoso nei confronti dell'arbitro. </w:t>
      </w:r>
    </w:p>
    <w:p w14:paraId="381E3944"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INIBIZIONE A TEMPO OPPURE SQUALIFICA A GARE: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4901FF8" w14:textId="77777777" w:rsidTr="003167C2">
        <w:tc>
          <w:tcPr>
            <w:tcW w:w="2200" w:type="dxa"/>
            <w:tcMar>
              <w:top w:w="20" w:type="dxa"/>
              <w:left w:w="20" w:type="dxa"/>
              <w:bottom w:w="20" w:type="dxa"/>
              <w:right w:w="20" w:type="dxa"/>
            </w:tcMar>
            <w:vAlign w:val="center"/>
            <w:hideMark/>
          </w:tcPr>
          <w:p w14:paraId="7A87C07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FARINA DAVIDE</w:t>
            </w:r>
          </w:p>
        </w:tc>
        <w:tc>
          <w:tcPr>
            <w:tcW w:w="2200" w:type="dxa"/>
            <w:tcMar>
              <w:top w:w="20" w:type="dxa"/>
              <w:left w:w="20" w:type="dxa"/>
              <w:bottom w:w="20" w:type="dxa"/>
              <w:right w:w="20" w:type="dxa"/>
            </w:tcMar>
            <w:vAlign w:val="center"/>
            <w:hideMark/>
          </w:tcPr>
          <w:p w14:paraId="44EE879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0DD586D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A3137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2F886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8275D6A"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proteste nei confronti dell'arbitro. </w:t>
      </w:r>
    </w:p>
    <w:p w14:paraId="693769B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8EB6504" w14:textId="77777777" w:rsidTr="003167C2">
        <w:tc>
          <w:tcPr>
            <w:tcW w:w="2200" w:type="dxa"/>
            <w:tcMar>
              <w:top w:w="20" w:type="dxa"/>
              <w:left w:w="20" w:type="dxa"/>
              <w:bottom w:w="20" w:type="dxa"/>
              <w:right w:w="20" w:type="dxa"/>
            </w:tcMar>
            <w:vAlign w:val="center"/>
            <w:hideMark/>
          </w:tcPr>
          <w:p w14:paraId="0DDEC8B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LAUDICINA MARCELLO</w:t>
            </w:r>
          </w:p>
        </w:tc>
        <w:tc>
          <w:tcPr>
            <w:tcW w:w="2200" w:type="dxa"/>
            <w:tcMar>
              <w:top w:w="20" w:type="dxa"/>
              <w:left w:w="20" w:type="dxa"/>
              <w:bottom w:w="20" w:type="dxa"/>
              <w:right w:w="20" w:type="dxa"/>
            </w:tcMar>
            <w:vAlign w:val="center"/>
            <w:hideMark/>
          </w:tcPr>
          <w:p w14:paraId="36C7531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17CBC38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188C3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C753E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598F340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ALLENATORI </w:t>
      </w:r>
    </w:p>
    <w:p w14:paraId="65CBC7C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A3D267D" w14:textId="77777777" w:rsidTr="003167C2">
        <w:tc>
          <w:tcPr>
            <w:tcW w:w="2200" w:type="dxa"/>
            <w:tcMar>
              <w:top w:w="20" w:type="dxa"/>
              <w:left w:w="20" w:type="dxa"/>
              <w:bottom w:w="20" w:type="dxa"/>
              <w:right w:w="20" w:type="dxa"/>
            </w:tcMar>
            <w:vAlign w:val="center"/>
            <w:hideMark/>
          </w:tcPr>
          <w:p w14:paraId="55BB47C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FLERES ANTONIO GIUSEPP</w:t>
            </w:r>
          </w:p>
        </w:tc>
        <w:tc>
          <w:tcPr>
            <w:tcW w:w="2200" w:type="dxa"/>
            <w:tcMar>
              <w:top w:w="20" w:type="dxa"/>
              <w:left w:w="20" w:type="dxa"/>
              <w:bottom w:w="20" w:type="dxa"/>
              <w:right w:w="20" w:type="dxa"/>
            </w:tcMar>
            <w:vAlign w:val="center"/>
            <w:hideMark/>
          </w:tcPr>
          <w:p w14:paraId="0CBE53A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7C9BC86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6484C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47240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36FA4102"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proteste nei confronti dell'arbitro. </w:t>
      </w:r>
    </w:p>
    <w:p w14:paraId="399CBB06"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ASSISTENTE ARBITRO </w:t>
      </w:r>
    </w:p>
    <w:p w14:paraId="4CBFB21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D8A005C" w14:textId="77777777" w:rsidTr="003167C2">
        <w:tc>
          <w:tcPr>
            <w:tcW w:w="2200" w:type="dxa"/>
            <w:tcMar>
              <w:top w:w="20" w:type="dxa"/>
              <w:left w:w="20" w:type="dxa"/>
              <w:bottom w:w="20" w:type="dxa"/>
              <w:right w:w="20" w:type="dxa"/>
            </w:tcMar>
            <w:vAlign w:val="center"/>
            <w:hideMark/>
          </w:tcPr>
          <w:p w14:paraId="711FFF2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GARFI SALVATORE</w:t>
            </w:r>
          </w:p>
        </w:tc>
        <w:tc>
          <w:tcPr>
            <w:tcW w:w="2200" w:type="dxa"/>
            <w:tcMar>
              <w:top w:w="20" w:type="dxa"/>
              <w:left w:w="20" w:type="dxa"/>
              <w:bottom w:w="20" w:type="dxa"/>
              <w:right w:w="20" w:type="dxa"/>
            </w:tcMar>
            <w:vAlign w:val="center"/>
            <w:hideMark/>
          </w:tcPr>
          <w:p w14:paraId="738D9E5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1AFF672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2572B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AF137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323CC49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ESPULSI </w:t>
      </w:r>
    </w:p>
    <w:p w14:paraId="604F3976"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60AD5B0" w14:textId="77777777" w:rsidTr="003167C2">
        <w:tc>
          <w:tcPr>
            <w:tcW w:w="2200" w:type="dxa"/>
            <w:tcMar>
              <w:top w:w="20" w:type="dxa"/>
              <w:left w:w="20" w:type="dxa"/>
              <w:bottom w:w="20" w:type="dxa"/>
              <w:right w:w="20" w:type="dxa"/>
            </w:tcMar>
            <w:vAlign w:val="center"/>
            <w:hideMark/>
          </w:tcPr>
          <w:p w14:paraId="5A5C44D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NICCHIA ALESSANDRO</w:t>
            </w:r>
          </w:p>
        </w:tc>
        <w:tc>
          <w:tcPr>
            <w:tcW w:w="2200" w:type="dxa"/>
            <w:tcMar>
              <w:top w:w="20" w:type="dxa"/>
              <w:left w:w="20" w:type="dxa"/>
              <w:bottom w:w="20" w:type="dxa"/>
              <w:right w:w="20" w:type="dxa"/>
            </w:tcMar>
            <w:vAlign w:val="center"/>
            <w:hideMark/>
          </w:tcPr>
          <w:p w14:paraId="20C92E2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60FBEC9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B09B6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466E8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8B46D98"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condotta violenta nei confronti di un tesserato avversario. </w:t>
      </w:r>
    </w:p>
    <w:p w14:paraId="5F350636" w14:textId="77777777" w:rsidR="00D0483D" w:rsidRDefault="00D0483D" w:rsidP="0041256C">
      <w:pPr>
        <w:spacing w:before="200" w:line="240" w:lineRule="auto"/>
        <w:rPr>
          <w:rFonts w:ascii="Arial" w:eastAsiaTheme="minorEastAsia" w:hAnsi="Arial" w:cs="Arial"/>
          <w:b/>
          <w:bCs/>
          <w:caps/>
          <w:color w:val="000000"/>
          <w:sz w:val="20"/>
          <w:szCs w:val="20"/>
          <w:u w:val="single"/>
          <w:lang w:eastAsia="it-IT"/>
        </w:rPr>
      </w:pPr>
    </w:p>
    <w:p w14:paraId="6CDD4F71" w14:textId="15C91B9D" w:rsidR="0041256C" w:rsidRPr="0041256C" w:rsidRDefault="0041256C" w:rsidP="00D0483D">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C306E0B" w14:textId="77777777" w:rsidTr="003167C2">
        <w:tc>
          <w:tcPr>
            <w:tcW w:w="2200" w:type="dxa"/>
            <w:tcMar>
              <w:top w:w="20" w:type="dxa"/>
              <w:left w:w="20" w:type="dxa"/>
              <w:bottom w:w="20" w:type="dxa"/>
              <w:right w:w="20" w:type="dxa"/>
            </w:tcMar>
            <w:vAlign w:val="center"/>
            <w:hideMark/>
          </w:tcPr>
          <w:p w14:paraId="013DA03C"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GIAMMONA ROSOLINO MICHAL</w:t>
            </w:r>
          </w:p>
        </w:tc>
        <w:tc>
          <w:tcPr>
            <w:tcW w:w="2200" w:type="dxa"/>
            <w:tcMar>
              <w:top w:w="20" w:type="dxa"/>
              <w:left w:w="20" w:type="dxa"/>
              <w:bottom w:w="20" w:type="dxa"/>
              <w:right w:w="20" w:type="dxa"/>
            </w:tcMar>
            <w:vAlign w:val="center"/>
            <w:hideMark/>
          </w:tcPr>
          <w:p w14:paraId="3438CCC7"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0214C3DE"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AAC4E5"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5071F4"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38FA4BA7" w14:textId="77777777" w:rsidR="0041256C" w:rsidRPr="0041256C" w:rsidRDefault="0041256C" w:rsidP="00D0483D">
      <w:pPr>
        <w:spacing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42A7397" w14:textId="77777777" w:rsidTr="003167C2">
        <w:tc>
          <w:tcPr>
            <w:tcW w:w="2200" w:type="dxa"/>
            <w:tcMar>
              <w:top w:w="20" w:type="dxa"/>
              <w:left w:w="20" w:type="dxa"/>
              <w:bottom w:w="20" w:type="dxa"/>
              <w:right w:w="20" w:type="dxa"/>
            </w:tcMar>
            <w:vAlign w:val="center"/>
            <w:hideMark/>
          </w:tcPr>
          <w:p w14:paraId="75350D39"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SIRACUSA PAOLO</w:t>
            </w:r>
          </w:p>
        </w:tc>
        <w:tc>
          <w:tcPr>
            <w:tcW w:w="2200" w:type="dxa"/>
            <w:tcMar>
              <w:top w:w="20" w:type="dxa"/>
              <w:left w:w="20" w:type="dxa"/>
              <w:bottom w:w="20" w:type="dxa"/>
              <w:right w:w="20" w:type="dxa"/>
            </w:tcMar>
            <w:vAlign w:val="center"/>
            <w:hideMark/>
          </w:tcPr>
          <w:p w14:paraId="0F492F75"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05AE56C7"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43B769"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DFE394"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7BA144FD" w14:textId="77777777" w:rsidR="0041256C" w:rsidRPr="0041256C" w:rsidRDefault="0041256C" w:rsidP="00D0483D">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58C185D" w14:textId="77777777" w:rsidTr="003167C2">
        <w:tc>
          <w:tcPr>
            <w:tcW w:w="2200" w:type="dxa"/>
            <w:tcMar>
              <w:top w:w="20" w:type="dxa"/>
              <w:left w:w="20" w:type="dxa"/>
              <w:bottom w:w="20" w:type="dxa"/>
              <w:right w:w="20" w:type="dxa"/>
            </w:tcMar>
            <w:vAlign w:val="center"/>
            <w:hideMark/>
          </w:tcPr>
          <w:p w14:paraId="74E095A5"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SGARLATA VINCENZO</w:t>
            </w:r>
          </w:p>
        </w:tc>
        <w:tc>
          <w:tcPr>
            <w:tcW w:w="2200" w:type="dxa"/>
            <w:tcMar>
              <w:top w:w="20" w:type="dxa"/>
              <w:left w:w="20" w:type="dxa"/>
              <w:bottom w:w="20" w:type="dxa"/>
              <w:right w:w="20" w:type="dxa"/>
            </w:tcMar>
            <w:vAlign w:val="center"/>
            <w:hideMark/>
          </w:tcPr>
          <w:p w14:paraId="66D9BEF8"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4A801CD0"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DE46E8"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VEGA AGHETTA SANTIAGO JAVIER</w:t>
            </w:r>
          </w:p>
        </w:tc>
        <w:tc>
          <w:tcPr>
            <w:tcW w:w="2200" w:type="dxa"/>
            <w:tcMar>
              <w:top w:w="20" w:type="dxa"/>
              <w:left w:w="20" w:type="dxa"/>
              <w:bottom w:w="20" w:type="dxa"/>
              <w:right w:w="20" w:type="dxa"/>
            </w:tcMar>
            <w:vAlign w:val="center"/>
            <w:hideMark/>
          </w:tcPr>
          <w:p w14:paraId="7D5308F8"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(BARCELLONA FUTSAL) </w:t>
            </w:r>
          </w:p>
        </w:tc>
      </w:tr>
      <w:tr w:rsidR="0041256C" w:rsidRPr="0041256C" w14:paraId="7F0C358B" w14:textId="77777777" w:rsidTr="003167C2">
        <w:tc>
          <w:tcPr>
            <w:tcW w:w="2200" w:type="dxa"/>
            <w:tcMar>
              <w:top w:w="20" w:type="dxa"/>
              <w:left w:w="20" w:type="dxa"/>
              <w:bottom w:w="20" w:type="dxa"/>
              <w:right w:w="20" w:type="dxa"/>
            </w:tcMar>
            <w:vAlign w:val="center"/>
            <w:hideMark/>
          </w:tcPr>
          <w:p w14:paraId="1A8F94CF"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GARONNA GABRIELE</w:t>
            </w:r>
          </w:p>
        </w:tc>
        <w:tc>
          <w:tcPr>
            <w:tcW w:w="2200" w:type="dxa"/>
            <w:tcMar>
              <w:top w:w="20" w:type="dxa"/>
              <w:left w:w="20" w:type="dxa"/>
              <w:bottom w:w="20" w:type="dxa"/>
              <w:right w:w="20" w:type="dxa"/>
            </w:tcMar>
            <w:vAlign w:val="center"/>
            <w:hideMark/>
          </w:tcPr>
          <w:p w14:paraId="114C87C4"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40013761"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B66187"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IMPERATO VINCENZO</w:t>
            </w:r>
          </w:p>
        </w:tc>
        <w:tc>
          <w:tcPr>
            <w:tcW w:w="2200" w:type="dxa"/>
            <w:tcMar>
              <w:top w:w="20" w:type="dxa"/>
              <w:left w:w="20" w:type="dxa"/>
              <w:bottom w:w="20" w:type="dxa"/>
              <w:right w:w="20" w:type="dxa"/>
            </w:tcMar>
            <w:vAlign w:val="center"/>
            <w:hideMark/>
          </w:tcPr>
          <w:p w14:paraId="34C830FD"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 VITO LO CAPO) </w:t>
            </w:r>
          </w:p>
        </w:tc>
      </w:tr>
    </w:tbl>
    <w:p w14:paraId="126F1B52" w14:textId="77777777" w:rsidR="0041256C" w:rsidRPr="0041256C" w:rsidRDefault="0041256C" w:rsidP="00D0483D">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4B77DC26" w14:textId="77777777" w:rsidR="0041256C" w:rsidRPr="0041256C" w:rsidRDefault="0041256C" w:rsidP="00D0483D">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D005BC9" w14:textId="77777777" w:rsidTr="003167C2">
        <w:tc>
          <w:tcPr>
            <w:tcW w:w="2200" w:type="dxa"/>
            <w:tcMar>
              <w:top w:w="20" w:type="dxa"/>
              <w:left w:w="20" w:type="dxa"/>
              <w:bottom w:w="20" w:type="dxa"/>
              <w:right w:w="20" w:type="dxa"/>
            </w:tcMar>
            <w:vAlign w:val="center"/>
            <w:hideMark/>
          </w:tcPr>
          <w:p w14:paraId="504582F5"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ABBATE GREGORIO</w:t>
            </w:r>
          </w:p>
        </w:tc>
        <w:tc>
          <w:tcPr>
            <w:tcW w:w="2200" w:type="dxa"/>
            <w:tcMar>
              <w:top w:w="20" w:type="dxa"/>
              <w:left w:w="20" w:type="dxa"/>
              <w:bottom w:w="20" w:type="dxa"/>
              <w:right w:w="20" w:type="dxa"/>
            </w:tcMar>
            <w:vAlign w:val="center"/>
            <w:hideMark/>
          </w:tcPr>
          <w:p w14:paraId="15BDD317"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(ISOLA C.5) </w:t>
            </w:r>
          </w:p>
        </w:tc>
        <w:tc>
          <w:tcPr>
            <w:tcW w:w="800" w:type="dxa"/>
            <w:tcMar>
              <w:top w:w="20" w:type="dxa"/>
              <w:left w:w="20" w:type="dxa"/>
              <w:bottom w:w="20" w:type="dxa"/>
              <w:right w:w="20" w:type="dxa"/>
            </w:tcMar>
            <w:vAlign w:val="center"/>
            <w:hideMark/>
          </w:tcPr>
          <w:p w14:paraId="2E57C3EB"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03C870"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CATALANO GIACOMO</w:t>
            </w:r>
          </w:p>
        </w:tc>
        <w:tc>
          <w:tcPr>
            <w:tcW w:w="2200" w:type="dxa"/>
            <w:tcMar>
              <w:top w:w="20" w:type="dxa"/>
              <w:left w:w="20" w:type="dxa"/>
              <w:bottom w:w="20" w:type="dxa"/>
              <w:right w:w="20" w:type="dxa"/>
            </w:tcMar>
            <w:vAlign w:val="center"/>
            <w:hideMark/>
          </w:tcPr>
          <w:p w14:paraId="442D6820"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(ISOLA C.5) </w:t>
            </w:r>
          </w:p>
        </w:tc>
      </w:tr>
      <w:tr w:rsidR="0041256C" w:rsidRPr="0041256C" w14:paraId="1583245D" w14:textId="77777777" w:rsidTr="003167C2">
        <w:tc>
          <w:tcPr>
            <w:tcW w:w="2200" w:type="dxa"/>
            <w:tcMar>
              <w:top w:w="20" w:type="dxa"/>
              <w:left w:w="20" w:type="dxa"/>
              <w:bottom w:w="20" w:type="dxa"/>
              <w:right w:w="20" w:type="dxa"/>
            </w:tcMar>
            <w:vAlign w:val="center"/>
            <w:hideMark/>
          </w:tcPr>
          <w:p w14:paraId="31CDDE6D"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BONANNO GABRIELE</w:t>
            </w:r>
          </w:p>
        </w:tc>
        <w:tc>
          <w:tcPr>
            <w:tcW w:w="2200" w:type="dxa"/>
            <w:tcMar>
              <w:top w:w="20" w:type="dxa"/>
              <w:left w:w="20" w:type="dxa"/>
              <w:bottom w:w="20" w:type="dxa"/>
              <w:right w:w="20" w:type="dxa"/>
            </w:tcMar>
            <w:vAlign w:val="center"/>
            <w:hideMark/>
          </w:tcPr>
          <w:p w14:paraId="41DABC1C"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7F6F6711"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D202C4"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COSTA MARCO</w:t>
            </w:r>
          </w:p>
        </w:tc>
        <w:tc>
          <w:tcPr>
            <w:tcW w:w="2200" w:type="dxa"/>
            <w:tcMar>
              <w:top w:w="20" w:type="dxa"/>
              <w:left w:w="20" w:type="dxa"/>
              <w:bottom w:w="20" w:type="dxa"/>
              <w:right w:w="20" w:type="dxa"/>
            </w:tcMar>
            <w:vAlign w:val="center"/>
            <w:hideMark/>
          </w:tcPr>
          <w:p w14:paraId="66C10253"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(VIGOR ITALA) </w:t>
            </w:r>
          </w:p>
        </w:tc>
      </w:tr>
    </w:tbl>
    <w:p w14:paraId="6316C113" w14:textId="77777777" w:rsidR="0041256C" w:rsidRPr="0041256C" w:rsidRDefault="0041256C" w:rsidP="00D0483D">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35EB205" w14:textId="77777777" w:rsidTr="003167C2">
        <w:tc>
          <w:tcPr>
            <w:tcW w:w="2200" w:type="dxa"/>
            <w:tcMar>
              <w:top w:w="20" w:type="dxa"/>
              <w:left w:w="20" w:type="dxa"/>
              <w:bottom w:w="20" w:type="dxa"/>
              <w:right w:w="20" w:type="dxa"/>
            </w:tcMar>
            <w:vAlign w:val="center"/>
            <w:hideMark/>
          </w:tcPr>
          <w:p w14:paraId="7AF9E611"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 ORIO ROBERTO</w:t>
            </w:r>
          </w:p>
        </w:tc>
        <w:tc>
          <w:tcPr>
            <w:tcW w:w="2200" w:type="dxa"/>
            <w:tcMar>
              <w:top w:w="20" w:type="dxa"/>
              <w:left w:w="20" w:type="dxa"/>
              <w:bottom w:w="20" w:type="dxa"/>
              <w:right w:w="20" w:type="dxa"/>
            </w:tcMar>
            <w:vAlign w:val="center"/>
            <w:hideMark/>
          </w:tcPr>
          <w:p w14:paraId="5FFC1728"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65113278"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CA16BC"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FICHERA SAMUELE</w:t>
            </w:r>
          </w:p>
        </w:tc>
        <w:tc>
          <w:tcPr>
            <w:tcW w:w="2200" w:type="dxa"/>
            <w:tcMar>
              <w:top w:w="20" w:type="dxa"/>
              <w:left w:w="20" w:type="dxa"/>
              <w:bottom w:w="20" w:type="dxa"/>
              <w:right w:w="20" w:type="dxa"/>
            </w:tcMar>
            <w:vAlign w:val="center"/>
            <w:hideMark/>
          </w:tcPr>
          <w:p w14:paraId="66D70EC6"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(ME.TA. SPORT) </w:t>
            </w:r>
          </w:p>
        </w:tc>
      </w:tr>
    </w:tbl>
    <w:p w14:paraId="42E05FD4" w14:textId="77777777" w:rsidR="0041256C" w:rsidRPr="0041256C" w:rsidRDefault="0041256C" w:rsidP="00D0483D">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7745DBB" w14:textId="77777777" w:rsidTr="003167C2">
        <w:tc>
          <w:tcPr>
            <w:tcW w:w="2200" w:type="dxa"/>
            <w:tcMar>
              <w:top w:w="20" w:type="dxa"/>
              <w:left w:w="20" w:type="dxa"/>
              <w:bottom w:w="20" w:type="dxa"/>
              <w:right w:w="20" w:type="dxa"/>
            </w:tcMar>
            <w:vAlign w:val="center"/>
            <w:hideMark/>
          </w:tcPr>
          <w:p w14:paraId="34C92514"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FLORES MANZANEDA PEDRO</w:t>
            </w:r>
          </w:p>
        </w:tc>
        <w:tc>
          <w:tcPr>
            <w:tcW w:w="2200" w:type="dxa"/>
            <w:tcMar>
              <w:top w:w="20" w:type="dxa"/>
              <w:left w:w="20" w:type="dxa"/>
              <w:bottom w:w="20" w:type="dxa"/>
              <w:right w:w="20" w:type="dxa"/>
            </w:tcMar>
            <w:vAlign w:val="center"/>
            <w:hideMark/>
          </w:tcPr>
          <w:p w14:paraId="23A03AAC"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54F79A1F"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E07599"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GIRGENTI SALVATORE</w:t>
            </w:r>
          </w:p>
        </w:tc>
        <w:tc>
          <w:tcPr>
            <w:tcW w:w="2200" w:type="dxa"/>
            <w:tcMar>
              <w:top w:w="20" w:type="dxa"/>
              <w:left w:w="20" w:type="dxa"/>
              <w:bottom w:w="20" w:type="dxa"/>
              <w:right w:w="20" w:type="dxa"/>
            </w:tcMar>
            <w:vAlign w:val="center"/>
            <w:hideMark/>
          </w:tcPr>
          <w:p w14:paraId="730C3C5B"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(ISOLA C.5) </w:t>
            </w:r>
          </w:p>
        </w:tc>
      </w:tr>
      <w:tr w:rsidR="0041256C" w:rsidRPr="0041256C" w14:paraId="29D5F48E" w14:textId="77777777" w:rsidTr="003167C2">
        <w:tc>
          <w:tcPr>
            <w:tcW w:w="2200" w:type="dxa"/>
            <w:tcMar>
              <w:top w:w="20" w:type="dxa"/>
              <w:left w:w="20" w:type="dxa"/>
              <w:bottom w:w="20" w:type="dxa"/>
              <w:right w:w="20" w:type="dxa"/>
            </w:tcMar>
            <w:vAlign w:val="center"/>
            <w:hideMark/>
          </w:tcPr>
          <w:p w14:paraId="063C8D5A"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proofErr w:type="gramStart"/>
            <w:r w:rsidRPr="0041256C">
              <w:rPr>
                <w:rFonts w:ascii="Arial" w:eastAsiaTheme="minorEastAsia" w:hAnsi="Arial" w:cs="Arial"/>
                <w:sz w:val="16"/>
                <w:szCs w:val="16"/>
                <w:lang w:eastAsia="it-IT"/>
              </w:rPr>
              <w:t>LO</w:t>
            </w:r>
            <w:proofErr w:type="gramEnd"/>
            <w:r w:rsidRPr="0041256C">
              <w:rPr>
                <w:rFonts w:ascii="Arial" w:eastAsiaTheme="minorEastAsia" w:hAnsi="Arial" w:cs="Arial"/>
                <w:sz w:val="16"/>
                <w:szCs w:val="16"/>
                <w:lang w:eastAsia="it-IT"/>
              </w:rPr>
              <w:t xml:space="preserve"> BIANCO GIUSEPPE</w:t>
            </w:r>
          </w:p>
        </w:tc>
        <w:tc>
          <w:tcPr>
            <w:tcW w:w="2200" w:type="dxa"/>
            <w:tcMar>
              <w:top w:w="20" w:type="dxa"/>
              <w:left w:w="20" w:type="dxa"/>
              <w:bottom w:w="20" w:type="dxa"/>
              <w:right w:w="20" w:type="dxa"/>
            </w:tcMar>
            <w:vAlign w:val="center"/>
            <w:hideMark/>
          </w:tcPr>
          <w:p w14:paraId="5C0774EF"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251DDA5B"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4E8D42"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ABATE GIORGIO</w:t>
            </w:r>
          </w:p>
        </w:tc>
        <w:tc>
          <w:tcPr>
            <w:tcW w:w="2200" w:type="dxa"/>
            <w:tcMar>
              <w:top w:w="20" w:type="dxa"/>
              <w:left w:w="20" w:type="dxa"/>
              <w:bottom w:w="20" w:type="dxa"/>
              <w:right w:w="20" w:type="dxa"/>
            </w:tcMar>
            <w:vAlign w:val="center"/>
            <w:hideMark/>
          </w:tcPr>
          <w:p w14:paraId="318DD94C"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(VIGOR ITALA) </w:t>
            </w:r>
          </w:p>
        </w:tc>
      </w:tr>
    </w:tbl>
    <w:p w14:paraId="1013AB0E" w14:textId="77777777" w:rsidR="0041256C" w:rsidRPr="0041256C" w:rsidRDefault="0041256C" w:rsidP="00D0483D">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F42A985" w14:textId="77777777" w:rsidTr="003167C2">
        <w:tc>
          <w:tcPr>
            <w:tcW w:w="2200" w:type="dxa"/>
            <w:tcMar>
              <w:top w:w="20" w:type="dxa"/>
              <w:left w:w="20" w:type="dxa"/>
              <w:bottom w:w="20" w:type="dxa"/>
              <w:right w:w="20" w:type="dxa"/>
            </w:tcMar>
            <w:vAlign w:val="center"/>
            <w:hideMark/>
          </w:tcPr>
          <w:p w14:paraId="5D95E5CA"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DANILE DANIEL</w:t>
            </w:r>
          </w:p>
        </w:tc>
        <w:tc>
          <w:tcPr>
            <w:tcW w:w="2200" w:type="dxa"/>
            <w:tcMar>
              <w:top w:w="20" w:type="dxa"/>
              <w:left w:w="20" w:type="dxa"/>
              <w:bottom w:w="20" w:type="dxa"/>
              <w:right w:w="20" w:type="dxa"/>
            </w:tcMar>
            <w:vAlign w:val="center"/>
            <w:hideMark/>
          </w:tcPr>
          <w:p w14:paraId="5A9D6EF1"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64B5F75A"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DF35CD"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MONTES RESTREPO SANTIAGO</w:t>
            </w:r>
          </w:p>
        </w:tc>
        <w:tc>
          <w:tcPr>
            <w:tcW w:w="2200" w:type="dxa"/>
            <w:tcMar>
              <w:top w:w="20" w:type="dxa"/>
              <w:left w:w="20" w:type="dxa"/>
              <w:bottom w:w="20" w:type="dxa"/>
              <w:right w:w="20" w:type="dxa"/>
            </w:tcMar>
            <w:vAlign w:val="center"/>
            <w:hideMark/>
          </w:tcPr>
          <w:p w14:paraId="151FC7DA"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(AGRIGENTO FUTSAL) </w:t>
            </w:r>
          </w:p>
        </w:tc>
      </w:tr>
      <w:tr w:rsidR="0041256C" w:rsidRPr="0041256C" w14:paraId="0363D9BD" w14:textId="77777777" w:rsidTr="003167C2">
        <w:tc>
          <w:tcPr>
            <w:tcW w:w="2200" w:type="dxa"/>
            <w:tcMar>
              <w:top w:w="20" w:type="dxa"/>
              <w:left w:w="20" w:type="dxa"/>
              <w:bottom w:w="20" w:type="dxa"/>
              <w:right w:w="20" w:type="dxa"/>
            </w:tcMar>
            <w:vAlign w:val="center"/>
            <w:hideMark/>
          </w:tcPr>
          <w:p w14:paraId="3B6E3D6A"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GULLO GABRIELE</w:t>
            </w:r>
          </w:p>
        </w:tc>
        <w:tc>
          <w:tcPr>
            <w:tcW w:w="2200" w:type="dxa"/>
            <w:tcMar>
              <w:top w:w="20" w:type="dxa"/>
              <w:left w:w="20" w:type="dxa"/>
              <w:bottom w:w="20" w:type="dxa"/>
              <w:right w:w="20" w:type="dxa"/>
            </w:tcMar>
            <w:vAlign w:val="center"/>
            <w:hideMark/>
          </w:tcPr>
          <w:p w14:paraId="0F36ED25"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49344B8E"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435961"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CAMPO FEDERICO</w:t>
            </w:r>
          </w:p>
        </w:tc>
        <w:tc>
          <w:tcPr>
            <w:tcW w:w="2200" w:type="dxa"/>
            <w:tcMar>
              <w:top w:w="20" w:type="dxa"/>
              <w:left w:w="20" w:type="dxa"/>
              <w:bottom w:w="20" w:type="dxa"/>
              <w:right w:w="20" w:type="dxa"/>
            </w:tcMar>
            <w:vAlign w:val="center"/>
            <w:hideMark/>
          </w:tcPr>
          <w:p w14:paraId="10C8D36E"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(ME.TA. SPORT) </w:t>
            </w:r>
          </w:p>
        </w:tc>
      </w:tr>
      <w:tr w:rsidR="0041256C" w:rsidRPr="0041256C" w14:paraId="6E91DFD9" w14:textId="77777777" w:rsidTr="003167C2">
        <w:tc>
          <w:tcPr>
            <w:tcW w:w="2200" w:type="dxa"/>
            <w:tcMar>
              <w:top w:w="20" w:type="dxa"/>
              <w:left w:w="20" w:type="dxa"/>
              <w:bottom w:w="20" w:type="dxa"/>
              <w:right w:w="20" w:type="dxa"/>
            </w:tcMar>
            <w:vAlign w:val="center"/>
            <w:hideMark/>
          </w:tcPr>
          <w:p w14:paraId="28A4D2AC"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LIGA GIUSEPPE</w:t>
            </w:r>
          </w:p>
        </w:tc>
        <w:tc>
          <w:tcPr>
            <w:tcW w:w="2200" w:type="dxa"/>
            <w:tcMar>
              <w:top w:w="20" w:type="dxa"/>
              <w:left w:w="20" w:type="dxa"/>
              <w:bottom w:w="20" w:type="dxa"/>
              <w:right w:w="20" w:type="dxa"/>
            </w:tcMar>
            <w:vAlign w:val="center"/>
            <w:hideMark/>
          </w:tcPr>
          <w:p w14:paraId="5632CE00"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7615B4B5"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C2745F"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F73AA6"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D45773F" w14:textId="77777777" w:rsidR="0041256C" w:rsidRPr="0041256C" w:rsidRDefault="0041256C" w:rsidP="00D0483D">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BB098CD" w14:textId="77777777" w:rsidTr="003167C2">
        <w:tc>
          <w:tcPr>
            <w:tcW w:w="2200" w:type="dxa"/>
            <w:tcMar>
              <w:top w:w="20" w:type="dxa"/>
              <w:left w:w="20" w:type="dxa"/>
              <w:bottom w:w="20" w:type="dxa"/>
              <w:right w:w="20" w:type="dxa"/>
            </w:tcMar>
            <w:vAlign w:val="center"/>
            <w:hideMark/>
          </w:tcPr>
          <w:p w14:paraId="1CFCAFFD"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FRANCO MIRKO</w:t>
            </w:r>
          </w:p>
        </w:tc>
        <w:tc>
          <w:tcPr>
            <w:tcW w:w="2200" w:type="dxa"/>
            <w:tcMar>
              <w:top w:w="20" w:type="dxa"/>
              <w:left w:w="20" w:type="dxa"/>
              <w:bottom w:w="20" w:type="dxa"/>
              <w:right w:w="20" w:type="dxa"/>
            </w:tcMar>
            <w:vAlign w:val="center"/>
            <w:hideMark/>
          </w:tcPr>
          <w:p w14:paraId="24F83961"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61BE081E"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4A447C"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GIL MASTINO FRANCO NICOLAS</w:t>
            </w:r>
          </w:p>
        </w:tc>
        <w:tc>
          <w:tcPr>
            <w:tcW w:w="2200" w:type="dxa"/>
            <w:tcMar>
              <w:top w:w="20" w:type="dxa"/>
              <w:left w:w="20" w:type="dxa"/>
              <w:bottom w:w="20" w:type="dxa"/>
              <w:right w:w="20" w:type="dxa"/>
            </w:tcMar>
            <w:vAlign w:val="center"/>
            <w:hideMark/>
          </w:tcPr>
          <w:p w14:paraId="06321DDF"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(NEW HANDBALLCLUB ROSOLINI) </w:t>
            </w:r>
          </w:p>
        </w:tc>
      </w:tr>
      <w:tr w:rsidR="0041256C" w:rsidRPr="0041256C" w14:paraId="7C36D52D" w14:textId="77777777" w:rsidTr="003167C2">
        <w:tc>
          <w:tcPr>
            <w:tcW w:w="2200" w:type="dxa"/>
            <w:tcMar>
              <w:top w:w="20" w:type="dxa"/>
              <w:left w:w="20" w:type="dxa"/>
              <w:bottom w:w="20" w:type="dxa"/>
              <w:right w:w="20" w:type="dxa"/>
            </w:tcMar>
            <w:vAlign w:val="center"/>
            <w:hideMark/>
          </w:tcPr>
          <w:p w14:paraId="50E2D16E"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MARRA ALESSANDRO</w:t>
            </w:r>
          </w:p>
        </w:tc>
        <w:tc>
          <w:tcPr>
            <w:tcW w:w="2200" w:type="dxa"/>
            <w:tcMar>
              <w:top w:w="20" w:type="dxa"/>
              <w:left w:w="20" w:type="dxa"/>
              <w:bottom w:w="20" w:type="dxa"/>
              <w:right w:w="20" w:type="dxa"/>
            </w:tcMar>
            <w:vAlign w:val="center"/>
            <w:hideMark/>
          </w:tcPr>
          <w:p w14:paraId="28894473"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3513C14D"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EB726D"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SCALZO ANTONIO</w:t>
            </w:r>
          </w:p>
        </w:tc>
        <w:tc>
          <w:tcPr>
            <w:tcW w:w="2200" w:type="dxa"/>
            <w:tcMar>
              <w:top w:w="20" w:type="dxa"/>
              <w:left w:w="20" w:type="dxa"/>
              <w:bottom w:w="20" w:type="dxa"/>
              <w:right w:w="20" w:type="dxa"/>
            </w:tcMar>
            <w:vAlign w:val="center"/>
            <w:hideMark/>
          </w:tcPr>
          <w:p w14:paraId="50919610"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(PGS VIGOR SAN CATALDO) </w:t>
            </w:r>
          </w:p>
        </w:tc>
      </w:tr>
    </w:tbl>
    <w:p w14:paraId="5E9D18BB" w14:textId="77777777" w:rsidR="0041256C" w:rsidRPr="0041256C" w:rsidRDefault="0041256C" w:rsidP="00D0483D">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2AE5EF6" w14:textId="77777777" w:rsidTr="003167C2">
        <w:tc>
          <w:tcPr>
            <w:tcW w:w="2200" w:type="dxa"/>
            <w:tcMar>
              <w:top w:w="20" w:type="dxa"/>
              <w:left w:w="20" w:type="dxa"/>
              <w:bottom w:w="20" w:type="dxa"/>
              <w:right w:w="20" w:type="dxa"/>
            </w:tcMar>
            <w:vAlign w:val="center"/>
            <w:hideMark/>
          </w:tcPr>
          <w:p w14:paraId="4BCAA1AA"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REGNER JORGE GUILLERMO</w:t>
            </w:r>
          </w:p>
        </w:tc>
        <w:tc>
          <w:tcPr>
            <w:tcW w:w="2200" w:type="dxa"/>
            <w:tcMar>
              <w:top w:w="20" w:type="dxa"/>
              <w:left w:w="20" w:type="dxa"/>
              <w:bottom w:w="20" w:type="dxa"/>
              <w:right w:w="20" w:type="dxa"/>
            </w:tcMar>
            <w:vAlign w:val="center"/>
            <w:hideMark/>
          </w:tcPr>
          <w:p w14:paraId="37A8C788"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60FB7EE7"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403D3C"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OLIVA ANTONINO</w:t>
            </w:r>
          </w:p>
        </w:tc>
        <w:tc>
          <w:tcPr>
            <w:tcW w:w="2200" w:type="dxa"/>
            <w:tcMar>
              <w:top w:w="20" w:type="dxa"/>
              <w:left w:w="20" w:type="dxa"/>
              <w:bottom w:w="20" w:type="dxa"/>
              <w:right w:w="20" w:type="dxa"/>
            </w:tcMar>
            <w:vAlign w:val="center"/>
            <w:hideMark/>
          </w:tcPr>
          <w:p w14:paraId="5A79EE0D"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(DON BOSCO BONIFATO) </w:t>
            </w:r>
          </w:p>
        </w:tc>
      </w:tr>
      <w:tr w:rsidR="0041256C" w:rsidRPr="0041256C" w14:paraId="217502D9" w14:textId="77777777" w:rsidTr="003167C2">
        <w:tc>
          <w:tcPr>
            <w:tcW w:w="2200" w:type="dxa"/>
            <w:tcMar>
              <w:top w:w="20" w:type="dxa"/>
              <w:left w:w="20" w:type="dxa"/>
              <w:bottom w:w="20" w:type="dxa"/>
              <w:right w:w="20" w:type="dxa"/>
            </w:tcMar>
            <w:vAlign w:val="center"/>
            <w:hideMark/>
          </w:tcPr>
          <w:p w14:paraId="467DCEF8"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PENNINO ANDREA</w:t>
            </w:r>
          </w:p>
        </w:tc>
        <w:tc>
          <w:tcPr>
            <w:tcW w:w="2200" w:type="dxa"/>
            <w:tcMar>
              <w:top w:w="20" w:type="dxa"/>
              <w:left w:w="20" w:type="dxa"/>
              <w:bottom w:w="20" w:type="dxa"/>
              <w:right w:w="20" w:type="dxa"/>
            </w:tcMar>
            <w:vAlign w:val="center"/>
            <w:hideMark/>
          </w:tcPr>
          <w:p w14:paraId="6379E47F"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563FC543"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7F6F1C"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RABUAZZO DIEGO</w:t>
            </w:r>
          </w:p>
        </w:tc>
        <w:tc>
          <w:tcPr>
            <w:tcW w:w="2200" w:type="dxa"/>
            <w:tcMar>
              <w:top w:w="20" w:type="dxa"/>
              <w:left w:w="20" w:type="dxa"/>
              <w:bottom w:w="20" w:type="dxa"/>
              <w:right w:w="20" w:type="dxa"/>
            </w:tcMar>
            <w:vAlign w:val="center"/>
            <w:hideMark/>
          </w:tcPr>
          <w:p w14:paraId="1ED661DC"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(PEDARA) </w:t>
            </w:r>
          </w:p>
        </w:tc>
      </w:tr>
      <w:tr w:rsidR="0041256C" w:rsidRPr="0041256C" w14:paraId="29AB90CE" w14:textId="77777777" w:rsidTr="003167C2">
        <w:tc>
          <w:tcPr>
            <w:tcW w:w="2200" w:type="dxa"/>
            <w:tcMar>
              <w:top w:w="20" w:type="dxa"/>
              <w:left w:w="20" w:type="dxa"/>
              <w:bottom w:w="20" w:type="dxa"/>
              <w:right w:w="20" w:type="dxa"/>
            </w:tcMar>
            <w:vAlign w:val="center"/>
            <w:hideMark/>
          </w:tcPr>
          <w:p w14:paraId="20FB1514"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PAPPALARDO LUCA</w:t>
            </w:r>
          </w:p>
        </w:tc>
        <w:tc>
          <w:tcPr>
            <w:tcW w:w="2200" w:type="dxa"/>
            <w:tcMar>
              <w:top w:w="20" w:type="dxa"/>
              <w:left w:w="20" w:type="dxa"/>
              <w:bottom w:w="20" w:type="dxa"/>
              <w:right w:w="20" w:type="dxa"/>
            </w:tcMar>
            <w:vAlign w:val="center"/>
            <w:hideMark/>
          </w:tcPr>
          <w:p w14:paraId="5B64565D"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33520D2C"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D00D39"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CAMILLO TEIXEIRA D DIOGO</w:t>
            </w:r>
          </w:p>
        </w:tc>
        <w:tc>
          <w:tcPr>
            <w:tcW w:w="2200" w:type="dxa"/>
            <w:tcMar>
              <w:top w:w="20" w:type="dxa"/>
              <w:left w:w="20" w:type="dxa"/>
              <w:bottom w:w="20" w:type="dxa"/>
              <w:right w:w="20" w:type="dxa"/>
            </w:tcMar>
            <w:vAlign w:val="center"/>
            <w:hideMark/>
          </w:tcPr>
          <w:p w14:paraId="61984568"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 CARLENTINI CALCIO) </w:t>
            </w:r>
          </w:p>
        </w:tc>
      </w:tr>
      <w:tr w:rsidR="0041256C" w:rsidRPr="0041256C" w14:paraId="7630E922" w14:textId="77777777" w:rsidTr="003167C2">
        <w:tc>
          <w:tcPr>
            <w:tcW w:w="2200" w:type="dxa"/>
            <w:tcMar>
              <w:top w:w="20" w:type="dxa"/>
              <w:left w:w="20" w:type="dxa"/>
              <w:bottom w:w="20" w:type="dxa"/>
              <w:right w:w="20" w:type="dxa"/>
            </w:tcMar>
            <w:vAlign w:val="center"/>
            <w:hideMark/>
          </w:tcPr>
          <w:p w14:paraId="35DF0980"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URSO GIANMARCO</w:t>
            </w:r>
          </w:p>
        </w:tc>
        <w:tc>
          <w:tcPr>
            <w:tcW w:w="2200" w:type="dxa"/>
            <w:tcMar>
              <w:top w:w="20" w:type="dxa"/>
              <w:left w:w="20" w:type="dxa"/>
              <w:bottom w:w="20" w:type="dxa"/>
              <w:right w:w="20" w:type="dxa"/>
            </w:tcMar>
            <w:vAlign w:val="center"/>
            <w:hideMark/>
          </w:tcPr>
          <w:p w14:paraId="487C4519"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6273A280"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2E0137"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DAMI VITTORIO</w:t>
            </w:r>
          </w:p>
        </w:tc>
        <w:tc>
          <w:tcPr>
            <w:tcW w:w="2200" w:type="dxa"/>
            <w:tcMar>
              <w:top w:w="20" w:type="dxa"/>
              <w:left w:w="20" w:type="dxa"/>
              <w:bottom w:w="20" w:type="dxa"/>
              <w:right w:w="20" w:type="dxa"/>
            </w:tcMar>
            <w:vAlign w:val="center"/>
            <w:hideMark/>
          </w:tcPr>
          <w:p w14:paraId="44F13FFF"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(SCICLI SPORTING CLUB) </w:t>
            </w:r>
          </w:p>
        </w:tc>
      </w:tr>
    </w:tbl>
    <w:p w14:paraId="4D6CB2D7" w14:textId="77777777" w:rsidR="0041256C" w:rsidRPr="0041256C" w:rsidRDefault="0041256C" w:rsidP="00D0483D">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B160D52" w14:textId="77777777" w:rsidTr="003167C2">
        <w:tc>
          <w:tcPr>
            <w:tcW w:w="2200" w:type="dxa"/>
            <w:tcMar>
              <w:top w:w="20" w:type="dxa"/>
              <w:left w:w="20" w:type="dxa"/>
              <w:bottom w:w="20" w:type="dxa"/>
              <w:right w:w="20" w:type="dxa"/>
            </w:tcMar>
            <w:vAlign w:val="center"/>
            <w:hideMark/>
          </w:tcPr>
          <w:p w14:paraId="5E15B4C0"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CASTIGLIONE ANDREA</w:t>
            </w:r>
          </w:p>
        </w:tc>
        <w:tc>
          <w:tcPr>
            <w:tcW w:w="2200" w:type="dxa"/>
            <w:tcMar>
              <w:top w:w="20" w:type="dxa"/>
              <w:left w:w="20" w:type="dxa"/>
              <w:bottom w:w="20" w:type="dxa"/>
              <w:right w:w="20" w:type="dxa"/>
            </w:tcMar>
            <w:vAlign w:val="center"/>
            <w:hideMark/>
          </w:tcPr>
          <w:p w14:paraId="01C41101"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59CD1260"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46E3DD"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COSTANTINO MATTEO PIETRO</w:t>
            </w:r>
          </w:p>
        </w:tc>
        <w:tc>
          <w:tcPr>
            <w:tcW w:w="2200" w:type="dxa"/>
            <w:tcMar>
              <w:top w:w="20" w:type="dxa"/>
              <w:left w:w="20" w:type="dxa"/>
              <w:bottom w:w="20" w:type="dxa"/>
              <w:right w:w="20" w:type="dxa"/>
            </w:tcMar>
            <w:vAlign w:val="center"/>
            <w:hideMark/>
          </w:tcPr>
          <w:p w14:paraId="59A070D9"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(AGRIGENTO FUTSAL) </w:t>
            </w:r>
          </w:p>
        </w:tc>
      </w:tr>
      <w:tr w:rsidR="0041256C" w:rsidRPr="0041256C" w14:paraId="24CCB444" w14:textId="77777777" w:rsidTr="003167C2">
        <w:tc>
          <w:tcPr>
            <w:tcW w:w="2200" w:type="dxa"/>
            <w:tcMar>
              <w:top w:w="20" w:type="dxa"/>
              <w:left w:w="20" w:type="dxa"/>
              <w:bottom w:w="20" w:type="dxa"/>
              <w:right w:w="20" w:type="dxa"/>
            </w:tcMar>
            <w:vAlign w:val="center"/>
            <w:hideMark/>
          </w:tcPr>
          <w:p w14:paraId="1809F07D"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CORTIGIANO ANDREA</w:t>
            </w:r>
          </w:p>
        </w:tc>
        <w:tc>
          <w:tcPr>
            <w:tcW w:w="2200" w:type="dxa"/>
            <w:tcMar>
              <w:top w:w="20" w:type="dxa"/>
              <w:left w:w="20" w:type="dxa"/>
              <w:bottom w:w="20" w:type="dxa"/>
              <w:right w:w="20" w:type="dxa"/>
            </w:tcMar>
            <w:vAlign w:val="center"/>
            <w:hideMark/>
          </w:tcPr>
          <w:p w14:paraId="505B9BE3"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6578414F"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6E587A"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 ANTONI GIACOMO</w:t>
            </w:r>
          </w:p>
        </w:tc>
        <w:tc>
          <w:tcPr>
            <w:tcW w:w="2200" w:type="dxa"/>
            <w:tcMar>
              <w:top w:w="20" w:type="dxa"/>
              <w:left w:w="20" w:type="dxa"/>
              <w:bottom w:w="20" w:type="dxa"/>
              <w:right w:w="20" w:type="dxa"/>
            </w:tcMar>
            <w:vAlign w:val="center"/>
            <w:hideMark/>
          </w:tcPr>
          <w:p w14:paraId="114525ED"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(PALERMO CALCIO A5) </w:t>
            </w:r>
          </w:p>
        </w:tc>
      </w:tr>
      <w:tr w:rsidR="0041256C" w:rsidRPr="0041256C" w14:paraId="45CB06B2" w14:textId="77777777" w:rsidTr="003167C2">
        <w:tc>
          <w:tcPr>
            <w:tcW w:w="2200" w:type="dxa"/>
            <w:tcMar>
              <w:top w:w="20" w:type="dxa"/>
              <w:left w:w="20" w:type="dxa"/>
              <w:bottom w:w="20" w:type="dxa"/>
              <w:right w:w="20" w:type="dxa"/>
            </w:tcMar>
            <w:vAlign w:val="center"/>
            <w:hideMark/>
          </w:tcPr>
          <w:p w14:paraId="5C2C4CE6"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MINEO FABIO</w:t>
            </w:r>
          </w:p>
        </w:tc>
        <w:tc>
          <w:tcPr>
            <w:tcW w:w="2200" w:type="dxa"/>
            <w:tcMar>
              <w:top w:w="20" w:type="dxa"/>
              <w:left w:w="20" w:type="dxa"/>
              <w:bottom w:w="20" w:type="dxa"/>
              <w:right w:w="20" w:type="dxa"/>
            </w:tcMar>
            <w:vAlign w:val="center"/>
            <w:hideMark/>
          </w:tcPr>
          <w:p w14:paraId="2A8EF63D"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49893E1A"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205146"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MURATORE MATTEO</w:t>
            </w:r>
          </w:p>
        </w:tc>
        <w:tc>
          <w:tcPr>
            <w:tcW w:w="2200" w:type="dxa"/>
            <w:tcMar>
              <w:top w:w="20" w:type="dxa"/>
              <w:left w:w="20" w:type="dxa"/>
              <w:bottom w:w="20" w:type="dxa"/>
              <w:right w:w="20" w:type="dxa"/>
            </w:tcMar>
            <w:vAlign w:val="center"/>
            <w:hideMark/>
          </w:tcPr>
          <w:p w14:paraId="3FDABE80"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(PALERMO FUTSAL EIGHTYNIN.) </w:t>
            </w:r>
          </w:p>
        </w:tc>
      </w:tr>
    </w:tbl>
    <w:p w14:paraId="7221888A" w14:textId="77777777" w:rsidR="00D0483D" w:rsidRDefault="00D0483D" w:rsidP="00D0483D">
      <w:pPr>
        <w:spacing w:line="240" w:lineRule="auto"/>
        <w:rPr>
          <w:rFonts w:ascii="Arial" w:eastAsiaTheme="minorEastAsia" w:hAnsi="Arial" w:cs="Arial"/>
          <w:b/>
          <w:bCs/>
          <w:caps/>
          <w:color w:val="000000"/>
          <w:sz w:val="20"/>
          <w:szCs w:val="20"/>
          <w:u w:val="single"/>
          <w:lang w:eastAsia="it-IT"/>
        </w:rPr>
      </w:pPr>
    </w:p>
    <w:p w14:paraId="18CCBE79" w14:textId="103C3DF5" w:rsidR="0041256C" w:rsidRPr="0041256C" w:rsidRDefault="0041256C" w:rsidP="00D0483D">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DB749D2" w14:textId="77777777" w:rsidTr="003167C2">
        <w:tc>
          <w:tcPr>
            <w:tcW w:w="2200" w:type="dxa"/>
            <w:tcMar>
              <w:top w:w="20" w:type="dxa"/>
              <w:left w:w="20" w:type="dxa"/>
              <w:bottom w:w="20" w:type="dxa"/>
              <w:right w:w="20" w:type="dxa"/>
            </w:tcMar>
            <w:vAlign w:val="center"/>
            <w:hideMark/>
          </w:tcPr>
          <w:p w14:paraId="01B3D957"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FERRANTE VINCENZO</w:t>
            </w:r>
          </w:p>
        </w:tc>
        <w:tc>
          <w:tcPr>
            <w:tcW w:w="2200" w:type="dxa"/>
            <w:tcMar>
              <w:top w:w="20" w:type="dxa"/>
              <w:left w:w="20" w:type="dxa"/>
              <w:bottom w:w="20" w:type="dxa"/>
              <w:right w:w="20" w:type="dxa"/>
            </w:tcMar>
            <w:vAlign w:val="center"/>
            <w:hideMark/>
          </w:tcPr>
          <w:p w14:paraId="6BA5869D"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482A3517"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438E19"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MILIO DANILO</w:t>
            </w:r>
          </w:p>
        </w:tc>
        <w:tc>
          <w:tcPr>
            <w:tcW w:w="2200" w:type="dxa"/>
            <w:tcMar>
              <w:top w:w="20" w:type="dxa"/>
              <w:left w:w="20" w:type="dxa"/>
              <w:bottom w:w="20" w:type="dxa"/>
              <w:right w:w="20" w:type="dxa"/>
            </w:tcMar>
            <w:vAlign w:val="center"/>
            <w:hideMark/>
          </w:tcPr>
          <w:p w14:paraId="38AF0749"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(PEDARA) </w:t>
            </w:r>
          </w:p>
        </w:tc>
      </w:tr>
    </w:tbl>
    <w:p w14:paraId="6B97D002" w14:textId="77777777" w:rsidR="0041256C" w:rsidRDefault="0041256C" w:rsidP="0041256C">
      <w:pPr>
        <w:spacing w:after="0" w:line="240" w:lineRule="auto"/>
        <w:rPr>
          <w:rFonts w:ascii="Times New Roman" w:eastAsiaTheme="minorEastAsia" w:hAnsi="Times New Roman"/>
          <w:color w:val="000000"/>
          <w:sz w:val="12"/>
          <w:szCs w:val="12"/>
          <w:lang w:eastAsia="it-IT"/>
        </w:rPr>
      </w:pPr>
    </w:p>
    <w:p w14:paraId="111B420E" w14:textId="77777777" w:rsidR="00D0483D" w:rsidRDefault="00D0483D" w:rsidP="0041256C">
      <w:pPr>
        <w:spacing w:after="0" w:line="240" w:lineRule="auto"/>
        <w:rPr>
          <w:rFonts w:ascii="Times New Roman" w:eastAsiaTheme="minorEastAsia" w:hAnsi="Times New Roman"/>
          <w:color w:val="000000"/>
          <w:sz w:val="12"/>
          <w:szCs w:val="12"/>
          <w:lang w:eastAsia="it-IT"/>
        </w:rPr>
      </w:pPr>
    </w:p>
    <w:p w14:paraId="0DC75C64" w14:textId="77777777" w:rsidR="00D0483D" w:rsidRDefault="00D0483D" w:rsidP="0041256C">
      <w:pPr>
        <w:spacing w:after="0" w:line="240" w:lineRule="auto"/>
        <w:rPr>
          <w:rFonts w:ascii="Times New Roman" w:eastAsiaTheme="minorEastAsia" w:hAnsi="Times New Roman"/>
          <w:color w:val="000000"/>
          <w:sz w:val="12"/>
          <w:szCs w:val="12"/>
          <w:lang w:eastAsia="it-IT"/>
        </w:rPr>
      </w:pPr>
    </w:p>
    <w:p w14:paraId="355F773B" w14:textId="77777777" w:rsidR="00D0483D" w:rsidRDefault="00D0483D" w:rsidP="0041256C">
      <w:pPr>
        <w:spacing w:after="0" w:line="240" w:lineRule="auto"/>
        <w:rPr>
          <w:rFonts w:ascii="Times New Roman" w:eastAsiaTheme="minorEastAsia" w:hAnsi="Times New Roman"/>
          <w:color w:val="000000"/>
          <w:sz w:val="12"/>
          <w:szCs w:val="12"/>
          <w:lang w:eastAsia="it-IT"/>
        </w:rPr>
      </w:pPr>
    </w:p>
    <w:p w14:paraId="56B4C399" w14:textId="77777777" w:rsidR="00D0483D" w:rsidRDefault="00D0483D" w:rsidP="0041256C">
      <w:pPr>
        <w:spacing w:after="0" w:line="240" w:lineRule="auto"/>
        <w:rPr>
          <w:rFonts w:ascii="Times New Roman" w:eastAsiaTheme="minorEastAsia" w:hAnsi="Times New Roman"/>
          <w:color w:val="000000"/>
          <w:sz w:val="12"/>
          <w:szCs w:val="12"/>
          <w:lang w:eastAsia="it-IT"/>
        </w:rPr>
      </w:pPr>
    </w:p>
    <w:p w14:paraId="4FE5B4BA" w14:textId="77777777" w:rsidR="00D0483D" w:rsidRPr="0041256C" w:rsidRDefault="00D0483D" w:rsidP="0041256C">
      <w:pPr>
        <w:spacing w:after="0" w:line="240" w:lineRule="auto"/>
        <w:rPr>
          <w:rFonts w:ascii="Times New Roman" w:eastAsiaTheme="minorEastAsia" w:hAnsi="Times New Roman"/>
          <w:color w:val="000000"/>
          <w:sz w:val="12"/>
          <w:szCs w:val="12"/>
          <w:lang w:eastAsia="it-IT"/>
        </w:rPr>
      </w:pPr>
    </w:p>
    <w:p w14:paraId="3A13CAF2" w14:textId="23680220" w:rsidR="0041256C" w:rsidRPr="0041256C" w:rsidRDefault="0041256C" w:rsidP="0041256C">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41256C">
        <w:rPr>
          <w:rFonts w:ascii="Arial" w:eastAsiaTheme="minorEastAsia" w:hAnsi="Arial" w:cs="Arial"/>
          <w:b/>
          <w:bCs/>
          <w:color w:val="70AD47" w:themeColor="accent6"/>
          <w:sz w:val="36"/>
          <w:szCs w:val="36"/>
          <w:lang w:eastAsia="it-IT"/>
        </w:rPr>
        <w:lastRenderedPageBreak/>
        <w:t xml:space="preserve">CAMPIONATO CALCIO A CINQUE C2 </w:t>
      </w:r>
    </w:p>
    <w:p w14:paraId="245D873F"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27/ 2/2026 </w:t>
      </w:r>
    </w:p>
    <w:p w14:paraId="331A53DB" w14:textId="77777777" w:rsidR="0041256C" w:rsidRPr="0041256C" w:rsidRDefault="0041256C" w:rsidP="0041256C">
      <w:pPr>
        <w:spacing w:before="20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DECISIONI DEL GIUDICE SPORTIVO </w:t>
      </w:r>
    </w:p>
    <w:p w14:paraId="2203F718" w14:textId="77777777" w:rsidR="00D0483D"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b/>
          <w:bCs/>
          <w:sz w:val="20"/>
          <w:szCs w:val="20"/>
          <w:lang w:eastAsia="it-IT"/>
        </w:rPr>
        <w:t>gara del 27/ 2/2026 DRIBBLING - ATLETICO HIMERA TERME ASD</w:t>
      </w:r>
      <w:r w:rsidRPr="0041256C">
        <w:rPr>
          <w:rFonts w:ascii="Arial" w:eastAsiaTheme="minorEastAsia" w:hAnsi="Arial" w:cs="Arial"/>
          <w:sz w:val="20"/>
          <w:szCs w:val="20"/>
          <w:lang w:eastAsia="it-IT"/>
        </w:rPr>
        <w:t xml:space="preserve"> </w:t>
      </w:r>
      <w:r w:rsidRPr="0041256C">
        <w:rPr>
          <w:rFonts w:ascii="Arial" w:eastAsiaTheme="minorEastAsia" w:hAnsi="Arial" w:cs="Arial"/>
          <w:sz w:val="20"/>
          <w:szCs w:val="20"/>
          <w:lang w:eastAsia="it-IT"/>
        </w:rPr>
        <w:br/>
        <w:t xml:space="preserve">9-2; Ricorso Atletico Himera Terme; </w:t>
      </w:r>
    </w:p>
    <w:p w14:paraId="140FB57A" w14:textId="682657D2"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Sciogliendo la riserva di cui al C.U. n.420 del 03.03.2026, la società Atletico Himera Terme ha eccepito la non regolarità del campo di giuoco presso il quale si è disputata la gara in epigrafe, ed in particolare la difformità delle porte di giuoco, assumendo che le reti utilizzate non fossero conformi alle prescrizioni regolamentari vigenti per il calcio a 5. </w:t>
      </w:r>
    </w:p>
    <w:p w14:paraId="4C2F1C3E" w14:textId="77777777" w:rsidR="00D0483D"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Dagli accertamenti espletati da questo Giudice Sportivo, anche mediante acquisizione di documentazione integrativa e verifica delle condizioni dell'impianto, è emerso che:</w:t>
      </w:r>
    </w:p>
    <w:p w14:paraId="67B17B1C" w14:textId="77777777" w:rsidR="00D0483D"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-le reti delle porte installate sul terreno di giuoco risultavano non conformi alle dimensioni e caratteristiche previste dalla normativa vigente in materia di calcio a 5; </w:t>
      </w:r>
    </w:p>
    <w:p w14:paraId="39B1D6A6" w14:textId="382111B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-tali difformità risultano evidenti e sostanziali, incidendo sulla regolarità tecnica dello svolgimento della gara; le stesse reti risultano, altresì, difformi rispetto alle caratteristiche dell'impianto al momento della sua omologazione. </w:t>
      </w:r>
    </w:p>
    <w:p w14:paraId="76846329"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Secondo consolidato orientamento degli organi di giustizia sportiva, la presenza di elementi strutturali del campo di giuoco non conformi alle prescrizioni regolamentari, ove incidenti sul regolare svolgimento della gara, determina l'irregolarità della stessa e comporta l'applicazione della sanzione sportiva della perdita della gara a carico della società responsabile dell'impianto. </w:t>
      </w:r>
    </w:p>
    <w:p w14:paraId="3314A6E3" w14:textId="77777777" w:rsidR="00D0483D"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questi motivi, si delibera: </w:t>
      </w:r>
    </w:p>
    <w:p w14:paraId="2230F105" w14:textId="3BE1FB51" w:rsidR="00D0483D"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-di accogliere il ricorso proposto dalla società Atletico Himera Terme</w:t>
      </w:r>
      <w:r w:rsidR="00D0483D">
        <w:rPr>
          <w:rFonts w:ascii="Arial" w:eastAsiaTheme="minorEastAsia" w:hAnsi="Arial" w:cs="Arial"/>
          <w:sz w:val="20"/>
          <w:szCs w:val="20"/>
          <w:lang w:eastAsia="it-IT"/>
        </w:rPr>
        <w:t xml:space="preserve"> </w:t>
      </w:r>
      <w:r w:rsidRPr="0041256C">
        <w:rPr>
          <w:rFonts w:ascii="Arial" w:eastAsiaTheme="minorEastAsia" w:hAnsi="Arial" w:cs="Arial"/>
          <w:sz w:val="20"/>
          <w:szCs w:val="20"/>
          <w:lang w:eastAsia="it-IT"/>
        </w:rPr>
        <w:t>non addebitando il contributo per l'accesso alla giustizia sportiva di</w:t>
      </w:r>
      <w:r w:rsidR="00D0483D">
        <w:rPr>
          <w:rFonts w:ascii="Arial" w:eastAsiaTheme="minorEastAsia" w:hAnsi="Arial" w:cs="Arial"/>
          <w:sz w:val="20"/>
          <w:szCs w:val="20"/>
          <w:lang w:eastAsia="it-IT"/>
        </w:rPr>
        <w:t xml:space="preserve"> </w:t>
      </w:r>
      <w:r w:rsidRPr="0041256C">
        <w:rPr>
          <w:rFonts w:ascii="Arial" w:eastAsiaTheme="minorEastAsia" w:hAnsi="Arial" w:cs="Arial"/>
          <w:sz w:val="20"/>
          <w:szCs w:val="20"/>
          <w:lang w:eastAsia="it-IT"/>
        </w:rPr>
        <w:t xml:space="preserve">cui all'art.48, comma 2, del C.G.S.; </w:t>
      </w:r>
    </w:p>
    <w:p w14:paraId="4FDD1953" w14:textId="3A53214A"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-di assegnare gara perduta per 0-6 alla società Dribbling. </w:t>
      </w:r>
    </w:p>
    <w:p w14:paraId="702161B0"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20/ 3/2026 </w:t>
      </w:r>
    </w:p>
    <w:p w14:paraId="4BAD834A"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5A928C84"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3258D9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DIRIGENTI </w:t>
      </w:r>
    </w:p>
    <w:p w14:paraId="12B62B2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INIBIZIONE A TEMPO OPPURE SQUALIFICA A GARE: FINO AL 25/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78CFB09" w14:textId="77777777" w:rsidTr="003167C2">
        <w:tc>
          <w:tcPr>
            <w:tcW w:w="2200" w:type="dxa"/>
            <w:tcMar>
              <w:top w:w="20" w:type="dxa"/>
              <w:left w:w="20" w:type="dxa"/>
              <w:bottom w:w="20" w:type="dxa"/>
              <w:right w:w="20" w:type="dxa"/>
            </w:tcMar>
            <w:vAlign w:val="center"/>
            <w:hideMark/>
          </w:tcPr>
          <w:p w14:paraId="71A1773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LO CASTRO VINCENZO</w:t>
            </w:r>
          </w:p>
        </w:tc>
        <w:tc>
          <w:tcPr>
            <w:tcW w:w="2200" w:type="dxa"/>
            <w:tcMar>
              <w:top w:w="20" w:type="dxa"/>
              <w:left w:w="20" w:type="dxa"/>
              <w:bottom w:w="20" w:type="dxa"/>
              <w:right w:w="20" w:type="dxa"/>
            </w:tcMar>
            <w:vAlign w:val="center"/>
            <w:hideMark/>
          </w:tcPr>
          <w:p w14:paraId="5A66635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24FE315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B8831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890B8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368767CE"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contegno offensivo nei confronti dell'arbitro. </w:t>
      </w:r>
    </w:p>
    <w:p w14:paraId="03A6140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CF933DB" w14:textId="77777777" w:rsidTr="003167C2">
        <w:tc>
          <w:tcPr>
            <w:tcW w:w="2200" w:type="dxa"/>
            <w:tcMar>
              <w:top w:w="20" w:type="dxa"/>
              <w:left w:w="20" w:type="dxa"/>
              <w:bottom w:w="20" w:type="dxa"/>
              <w:right w:w="20" w:type="dxa"/>
            </w:tcMar>
            <w:vAlign w:val="center"/>
            <w:hideMark/>
          </w:tcPr>
          <w:p w14:paraId="155AB08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LO CASTRO VINCENZO</w:t>
            </w:r>
          </w:p>
        </w:tc>
        <w:tc>
          <w:tcPr>
            <w:tcW w:w="2200" w:type="dxa"/>
            <w:tcMar>
              <w:top w:w="20" w:type="dxa"/>
              <w:left w:w="20" w:type="dxa"/>
              <w:bottom w:w="20" w:type="dxa"/>
              <w:right w:w="20" w:type="dxa"/>
            </w:tcMar>
            <w:vAlign w:val="center"/>
            <w:hideMark/>
          </w:tcPr>
          <w:p w14:paraId="5333D58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06949B9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2235D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7768B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F4750AC"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5DEE908D"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C266EDD" w14:textId="77777777" w:rsidTr="003167C2">
        <w:tc>
          <w:tcPr>
            <w:tcW w:w="2200" w:type="dxa"/>
            <w:tcMar>
              <w:top w:w="20" w:type="dxa"/>
              <w:left w:w="20" w:type="dxa"/>
              <w:bottom w:w="20" w:type="dxa"/>
              <w:right w:w="20" w:type="dxa"/>
            </w:tcMar>
            <w:vAlign w:val="center"/>
            <w:hideMark/>
          </w:tcPr>
          <w:p w14:paraId="242C68A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PIRRONE GIUSEPPE</w:t>
            </w:r>
          </w:p>
        </w:tc>
        <w:tc>
          <w:tcPr>
            <w:tcW w:w="2200" w:type="dxa"/>
            <w:tcMar>
              <w:top w:w="20" w:type="dxa"/>
              <w:left w:w="20" w:type="dxa"/>
              <w:bottom w:w="20" w:type="dxa"/>
              <w:right w:w="20" w:type="dxa"/>
            </w:tcMar>
            <w:vAlign w:val="center"/>
            <w:hideMark/>
          </w:tcPr>
          <w:p w14:paraId="56B7E36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(CLUB OLIMPIA ASD) </w:t>
            </w:r>
          </w:p>
        </w:tc>
        <w:tc>
          <w:tcPr>
            <w:tcW w:w="800" w:type="dxa"/>
            <w:tcMar>
              <w:top w:w="20" w:type="dxa"/>
              <w:left w:w="20" w:type="dxa"/>
              <w:bottom w:w="20" w:type="dxa"/>
              <w:right w:w="20" w:type="dxa"/>
            </w:tcMar>
            <w:vAlign w:val="center"/>
            <w:hideMark/>
          </w:tcPr>
          <w:p w14:paraId="679BAF3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9EF30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DD558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5977D9D1"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5ABDF83" w14:textId="77777777" w:rsidTr="003167C2">
        <w:tc>
          <w:tcPr>
            <w:tcW w:w="2200" w:type="dxa"/>
            <w:tcMar>
              <w:top w:w="20" w:type="dxa"/>
              <w:left w:w="20" w:type="dxa"/>
              <w:bottom w:w="20" w:type="dxa"/>
              <w:right w:w="20" w:type="dxa"/>
            </w:tcMar>
            <w:vAlign w:val="center"/>
            <w:hideMark/>
          </w:tcPr>
          <w:p w14:paraId="65EC165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CAMMARATA FRANCESCO</w:t>
            </w:r>
          </w:p>
        </w:tc>
        <w:tc>
          <w:tcPr>
            <w:tcW w:w="2200" w:type="dxa"/>
            <w:tcMar>
              <w:top w:w="20" w:type="dxa"/>
              <w:left w:w="20" w:type="dxa"/>
              <w:bottom w:w="20" w:type="dxa"/>
              <w:right w:w="20" w:type="dxa"/>
            </w:tcMar>
            <w:vAlign w:val="center"/>
            <w:hideMark/>
          </w:tcPr>
          <w:p w14:paraId="2D220BA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0E24FB4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C899D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MENDOLIA CALELLA GIUSEPPE</w:t>
            </w:r>
          </w:p>
        </w:tc>
        <w:tc>
          <w:tcPr>
            <w:tcW w:w="2200" w:type="dxa"/>
            <w:tcMar>
              <w:top w:w="20" w:type="dxa"/>
              <w:left w:w="20" w:type="dxa"/>
              <w:bottom w:w="20" w:type="dxa"/>
              <w:right w:w="20" w:type="dxa"/>
            </w:tcMar>
            <w:vAlign w:val="center"/>
            <w:hideMark/>
          </w:tcPr>
          <w:p w14:paraId="19C214F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(SALEMI POLISPORTIVA) </w:t>
            </w:r>
          </w:p>
        </w:tc>
      </w:tr>
    </w:tbl>
    <w:p w14:paraId="4930D5F8" w14:textId="77777777" w:rsidR="00D0483D" w:rsidRDefault="00D0483D" w:rsidP="0041256C">
      <w:pPr>
        <w:spacing w:before="200" w:line="240" w:lineRule="auto"/>
        <w:jc w:val="center"/>
        <w:rPr>
          <w:rFonts w:ascii="Arial" w:eastAsiaTheme="minorEastAsia" w:hAnsi="Arial" w:cs="Arial"/>
          <w:b/>
          <w:bCs/>
          <w:color w:val="000000"/>
          <w:sz w:val="24"/>
          <w:szCs w:val="24"/>
          <w:lang w:eastAsia="it-IT"/>
        </w:rPr>
      </w:pPr>
    </w:p>
    <w:p w14:paraId="6DAA87DE" w14:textId="67733122"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lastRenderedPageBreak/>
        <w:t xml:space="preserve">GARE DEL 21/ 3/2026 </w:t>
      </w:r>
    </w:p>
    <w:p w14:paraId="422B4357" w14:textId="77777777" w:rsidR="0041256C" w:rsidRPr="0041256C" w:rsidRDefault="0041256C" w:rsidP="0041256C">
      <w:pPr>
        <w:spacing w:before="20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DECISIONI DEL GIUDICE SPORTIVO </w:t>
      </w:r>
    </w:p>
    <w:p w14:paraId="586E961B" w14:textId="77777777" w:rsidR="00D0483D"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b/>
          <w:bCs/>
          <w:sz w:val="20"/>
          <w:szCs w:val="20"/>
          <w:lang w:eastAsia="it-IT"/>
        </w:rPr>
        <w:t>gara del 21/ 3/2026 FRACHEMI - SPORTING SAVIO ASD</w:t>
      </w:r>
      <w:r w:rsidRPr="0041256C">
        <w:rPr>
          <w:rFonts w:ascii="Arial" w:eastAsiaTheme="minorEastAsia" w:hAnsi="Arial" w:cs="Arial"/>
          <w:sz w:val="20"/>
          <w:szCs w:val="20"/>
          <w:lang w:eastAsia="it-IT"/>
        </w:rPr>
        <w:t xml:space="preserve"> </w:t>
      </w:r>
      <w:r w:rsidRPr="0041256C">
        <w:rPr>
          <w:rFonts w:ascii="Arial" w:eastAsiaTheme="minorEastAsia" w:hAnsi="Arial" w:cs="Arial"/>
          <w:sz w:val="20"/>
          <w:szCs w:val="20"/>
          <w:lang w:eastAsia="it-IT"/>
        </w:rPr>
        <w:br/>
        <w:t xml:space="preserve">0-0; Sospesa al 5º del 1º tempo; </w:t>
      </w:r>
    </w:p>
    <w:p w14:paraId="10C32578" w14:textId="718D6528"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Visto il referto di gara dal quale, tra l'altro, si evince che al 5º del 2º tempo l'arbitro ha sospeso la gara in quanto, a seguito di uno scontro di gioco, il calciatore n.7 Passaniti Alberto subiva un grave infortunio. </w:t>
      </w:r>
    </w:p>
    <w:p w14:paraId="29811D4D"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A seguito di ciò entrambe le società si rifiutavano di proseguire la gara. </w:t>
      </w:r>
    </w:p>
    <w:p w14:paraId="594DC8FF" w14:textId="79530343"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Visti gli atti ufficiali, considerato che quanto accaduto possa incidere profondamente sulla condizione emotiva dei calciatori e dei dirigenti,</w:t>
      </w:r>
      <w:r w:rsidR="00D0483D">
        <w:rPr>
          <w:rFonts w:ascii="Arial" w:eastAsiaTheme="minorEastAsia" w:hAnsi="Arial" w:cs="Arial"/>
          <w:sz w:val="20"/>
          <w:szCs w:val="20"/>
          <w:lang w:eastAsia="it-IT"/>
        </w:rPr>
        <w:t xml:space="preserve"> </w:t>
      </w:r>
      <w:r w:rsidRPr="0041256C">
        <w:rPr>
          <w:rFonts w:ascii="Arial" w:eastAsiaTheme="minorEastAsia" w:hAnsi="Arial" w:cs="Arial"/>
          <w:sz w:val="20"/>
          <w:szCs w:val="20"/>
          <w:lang w:eastAsia="it-IT"/>
        </w:rPr>
        <w:t>e che quanto sopra può essere definita causa di forza maggiore, Si delibera: la prosecuzione, in altra data, dei soli minuti non giocati, a partire</w:t>
      </w:r>
      <w:r w:rsidR="00D0483D">
        <w:rPr>
          <w:rFonts w:ascii="Arial" w:eastAsiaTheme="minorEastAsia" w:hAnsi="Arial" w:cs="Arial"/>
          <w:sz w:val="20"/>
          <w:szCs w:val="20"/>
          <w:lang w:eastAsia="it-IT"/>
        </w:rPr>
        <w:t xml:space="preserve"> </w:t>
      </w:r>
      <w:r w:rsidRPr="0041256C">
        <w:rPr>
          <w:rFonts w:ascii="Arial" w:eastAsiaTheme="minorEastAsia" w:hAnsi="Arial" w:cs="Arial"/>
          <w:sz w:val="20"/>
          <w:szCs w:val="20"/>
          <w:lang w:eastAsia="it-IT"/>
        </w:rPr>
        <w:t xml:space="preserve">dalla situazione di gioco esistente al momento dell'interruzione e con il risultato indicato in epigrafe. </w:t>
      </w:r>
    </w:p>
    <w:p w14:paraId="1824B70E"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538F5473"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CA79ABE"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SOCIETA' </w:t>
      </w:r>
    </w:p>
    <w:p w14:paraId="04E8322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AMMENDA </w:t>
      </w:r>
    </w:p>
    <w:p w14:paraId="5AD8044A"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Euro 150,00 SICILIA FUTSAL </w:t>
      </w:r>
      <w:r w:rsidRPr="0041256C">
        <w:rPr>
          <w:rFonts w:ascii="Arial" w:eastAsiaTheme="minorEastAsia" w:hAnsi="Arial" w:cs="Arial"/>
          <w:sz w:val="20"/>
          <w:szCs w:val="20"/>
          <w:lang w:eastAsia="it-IT"/>
        </w:rPr>
        <w:br/>
        <w:t xml:space="preserve">Per avere propri sostenitori assunto contegno offensivo nei confronti di tesserati avversari, </w:t>
      </w:r>
      <w:proofErr w:type="spellStart"/>
      <w:r w:rsidRPr="0041256C">
        <w:rPr>
          <w:rFonts w:ascii="Arial" w:eastAsiaTheme="minorEastAsia" w:hAnsi="Arial" w:cs="Arial"/>
          <w:sz w:val="20"/>
          <w:szCs w:val="20"/>
          <w:lang w:eastAsia="it-IT"/>
        </w:rPr>
        <w:t>nonchè</w:t>
      </w:r>
      <w:proofErr w:type="spellEnd"/>
      <w:r w:rsidRPr="0041256C">
        <w:rPr>
          <w:rFonts w:ascii="Arial" w:eastAsiaTheme="minorEastAsia" w:hAnsi="Arial" w:cs="Arial"/>
          <w:sz w:val="20"/>
          <w:szCs w:val="20"/>
          <w:lang w:eastAsia="it-IT"/>
        </w:rPr>
        <w:t xml:space="preserve">, per </w:t>
      </w:r>
      <w:proofErr w:type="spellStart"/>
      <w:proofErr w:type="gramStart"/>
      <w:r w:rsidRPr="0041256C">
        <w:rPr>
          <w:rFonts w:ascii="Arial" w:eastAsiaTheme="minorEastAsia" w:hAnsi="Arial" w:cs="Arial"/>
          <w:sz w:val="20"/>
          <w:szCs w:val="20"/>
          <w:lang w:eastAsia="it-IT"/>
        </w:rPr>
        <w:t>avere,gli</w:t>
      </w:r>
      <w:proofErr w:type="spellEnd"/>
      <w:proofErr w:type="gramEnd"/>
      <w:r w:rsidRPr="0041256C">
        <w:rPr>
          <w:rFonts w:ascii="Arial" w:eastAsiaTheme="minorEastAsia" w:hAnsi="Arial" w:cs="Arial"/>
          <w:sz w:val="20"/>
          <w:szCs w:val="20"/>
          <w:lang w:eastAsia="it-IT"/>
        </w:rPr>
        <w:t xml:space="preserve"> stessi, lanciato bombette di gas, all'indirizzo degli stessi. </w:t>
      </w:r>
    </w:p>
    <w:p w14:paraId="2C295EBB"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Altresì, per </w:t>
      </w:r>
      <w:proofErr w:type="spellStart"/>
      <w:proofErr w:type="gramStart"/>
      <w:r w:rsidRPr="0041256C">
        <w:rPr>
          <w:rFonts w:ascii="Arial" w:eastAsiaTheme="minorEastAsia" w:hAnsi="Arial" w:cs="Arial"/>
          <w:sz w:val="20"/>
          <w:szCs w:val="20"/>
          <w:lang w:eastAsia="it-IT"/>
        </w:rPr>
        <w:t>avere,due</w:t>
      </w:r>
      <w:proofErr w:type="spellEnd"/>
      <w:proofErr w:type="gramEnd"/>
      <w:r w:rsidRPr="0041256C">
        <w:rPr>
          <w:rFonts w:ascii="Arial" w:eastAsiaTheme="minorEastAsia" w:hAnsi="Arial" w:cs="Arial"/>
          <w:sz w:val="20"/>
          <w:szCs w:val="20"/>
          <w:lang w:eastAsia="it-IT"/>
        </w:rPr>
        <w:t xml:space="preserve"> persone non identificate, riconducibili alla medesima società, assunto contegno minaccioso nei confronti di giocatori della squadra ospite, </w:t>
      </w:r>
      <w:proofErr w:type="spellStart"/>
      <w:r w:rsidRPr="0041256C">
        <w:rPr>
          <w:rFonts w:ascii="Arial" w:eastAsiaTheme="minorEastAsia" w:hAnsi="Arial" w:cs="Arial"/>
          <w:sz w:val="20"/>
          <w:szCs w:val="20"/>
          <w:lang w:eastAsia="it-IT"/>
        </w:rPr>
        <w:t>nonchè</w:t>
      </w:r>
      <w:proofErr w:type="spellEnd"/>
      <w:r w:rsidRPr="0041256C">
        <w:rPr>
          <w:rFonts w:ascii="Arial" w:eastAsiaTheme="minorEastAsia" w:hAnsi="Arial" w:cs="Arial"/>
          <w:sz w:val="20"/>
          <w:szCs w:val="20"/>
          <w:lang w:eastAsia="it-IT"/>
        </w:rPr>
        <w:t xml:space="preserve"> per avere colpito con uno sputo, al volto, due tesserati avversari. </w:t>
      </w:r>
    </w:p>
    <w:p w14:paraId="4A23E93A"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br/>
        <w:t xml:space="preserve">Euro 30,00 FULGENTISSIMA A.D. </w:t>
      </w:r>
      <w:r w:rsidRPr="0041256C">
        <w:rPr>
          <w:rFonts w:ascii="Arial" w:eastAsiaTheme="minorEastAsia" w:hAnsi="Arial" w:cs="Arial"/>
          <w:sz w:val="20"/>
          <w:szCs w:val="20"/>
          <w:lang w:eastAsia="it-IT"/>
        </w:rPr>
        <w:br/>
        <w:t xml:space="preserve">Per avere propri sostenitori partecipato a tafferugli con la squadra avversaria, che hanno causato la sospensione temporanea della gara. </w:t>
      </w:r>
    </w:p>
    <w:p w14:paraId="5EB71FE0"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br/>
        <w:t xml:space="preserve">Euro 30,00 MIRABELLESE A.S.D. </w:t>
      </w:r>
      <w:r w:rsidRPr="0041256C">
        <w:rPr>
          <w:rFonts w:ascii="Arial" w:eastAsiaTheme="minorEastAsia" w:hAnsi="Arial" w:cs="Arial"/>
          <w:sz w:val="20"/>
          <w:szCs w:val="20"/>
          <w:lang w:eastAsia="it-IT"/>
        </w:rPr>
        <w:br/>
        <w:t xml:space="preserve">Per avere propri sostenitori partecipato a tafferugli con la squadra avversaria, che hanno causato la sospensione temporanea della gara. </w:t>
      </w:r>
    </w:p>
    <w:p w14:paraId="324EAAFE"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DIRIGENTI </w:t>
      </w:r>
    </w:p>
    <w:p w14:paraId="0F02AB3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INIBIZIONE A TEMPO OPPURE SQUALIFICA A GARE: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451B581" w14:textId="77777777" w:rsidTr="003167C2">
        <w:tc>
          <w:tcPr>
            <w:tcW w:w="2200" w:type="dxa"/>
            <w:tcMar>
              <w:top w:w="20" w:type="dxa"/>
              <w:left w:w="20" w:type="dxa"/>
              <w:bottom w:w="20" w:type="dxa"/>
              <w:right w:w="20" w:type="dxa"/>
            </w:tcMar>
            <w:vAlign w:val="center"/>
            <w:hideMark/>
          </w:tcPr>
          <w:p w14:paraId="746F27C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PANTALEO PIETRO GIORGIO</w:t>
            </w:r>
          </w:p>
        </w:tc>
        <w:tc>
          <w:tcPr>
            <w:tcW w:w="2200" w:type="dxa"/>
            <w:tcMar>
              <w:top w:w="20" w:type="dxa"/>
              <w:left w:w="20" w:type="dxa"/>
              <w:bottom w:w="20" w:type="dxa"/>
              <w:right w:w="20" w:type="dxa"/>
            </w:tcMar>
            <w:vAlign w:val="center"/>
            <w:hideMark/>
          </w:tcPr>
          <w:p w14:paraId="675521F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(DRIBBLING) </w:t>
            </w:r>
          </w:p>
        </w:tc>
        <w:tc>
          <w:tcPr>
            <w:tcW w:w="800" w:type="dxa"/>
            <w:tcMar>
              <w:top w:w="20" w:type="dxa"/>
              <w:left w:w="20" w:type="dxa"/>
              <w:bottom w:w="20" w:type="dxa"/>
              <w:right w:w="20" w:type="dxa"/>
            </w:tcMar>
            <w:vAlign w:val="center"/>
            <w:hideMark/>
          </w:tcPr>
          <w:p w14:paraId="48047DC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5B44D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6BDED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DACDAF3"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avere assunto contegno offensivo nei confronti di tesserati avversari, generando </w:t>
      </w:r>
      <w:proofErr w:type="spellStart"/>
      <w:r w:rsidRPr="0041256C">
        <w:rPr>
          <w:rFonts w:ascii="Arial" w:eastAsiaTheme="minorEastAsia" w:hAnsi="Arial" w:cs="Arial"/>
          <w:sz w:val="20"/>
          <w:szCs w:val="20"/>
          <w:lang w:eastAsia="it-IT"/>
        </w:rPr>
        <w:t>scopiglio</w:t>
      </w:r>
      <w:proofErr w:type="spellEnd"/>
      <w:r w:rsidRPr="0041256C">
        <w:rPr>
          <w:rFonts w:ascii="Arial" w:eastAsiaTheme="minorEastAsia" w:hAnsi="Arial" w:cs="Arial"/>
          <w:sz w:val="20"/>
          <w:szCs w:val="20"/>
          <w:lang w:eastAsia="it-IT"/>
        </w:rPr>
        <w:t xml:space="preserve"> fra sostenitori e tesserati, a fine gara. </w:t>
      </w:r>
    </w:p>
    <w:p w14:paraId="0B5861E4"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9B1FB1F" w14:textId="77777777" w:rsidTr="003167C2">
        <w:tc>
          <w:tcPr>
            <w:tcW w:w="2200" w:type="dxa"/>
            <w:tcMar>
              <w:top w:w="20" w:type="dxa"/>
              <w:left w:w="20" w:type="dxa"/>
              <w:bottom w:w="20" w:type="dxa"/>
              <w:right w:w="20" w:type="dxa"/>
            </w:tcMar>
            <w:vAlign w:val="center"/>
            <w:hideMark/>
          </w:tcPr>
          <w:p w14:paraId="58B0117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ALES SALVATORE</w:t>
            </w:r>
          </w:p>
        </w:tc>
        <w:tc>
          <w:tcPr>
            <w:tcW w:w="2200" w:type="dxa"/>
            <w:tcMar>
              <w:top w:w="20" w:type="dxa"/>
              <w:left w:w="20" w:type="dxa"/>
              <w:bottom w:w="20" w:type="dxa"/>
              <w:right w:w="20" w:type="dxa"/>
            </w:tcMar>
            <w:vAlign w:val="center"/>
            <w:hideMark/>
          </w:tcPr>
          <w:p w14:paraId="759BC1F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736C637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2FA9B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8E85D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3BFBC8ED"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7C922FD" w14:textId="77777777" w:rsidTr="003167C2">
        <w:tc>
          <w:tcPr>
            <w:tcW w:w="2200" w:type="dxa"/>
            <w:tcMar>
              <w:top w:w="20" w:type="dxa"/>
              <w:left w:w="20" w:type="dxa"/>
              <w:bottom w:w="20" w:type="dxa"/>
              <w:right w:w="20" w:type="dxa"/>
            </w:tcMar>
            <w:vAlign w:val="center"/>
            <w:hideMark/>
          </w:tcPr>
          <w:p w14:paraId="4557FEE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SPATARO GIOVANNI</w:t>
            </w:r>
          </w:p>
        </w:tc>
        <w:tc>
          <w:tcPr>
            <w:tcW w:w="2200" w:type="dxa"/>
            <w:tcMar>
              <w:top w:w="20" w:type="dxa"/>
              <w:left w:w="20" w:type="dxa"/>
              <w:bottom w:w="20" w:type="dxa"/>
              <w:right w:w="20" w:type="dxa"/>
            </w:tcMar>
            <w:vAlign w:val="center"/>
            <w:hideMark/>
          </w:tcPr>
          <w:p w14:paraId="5BDA660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6488849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53663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85A2F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A500E2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9B5CFDE" w14:textId="77777777" w:rsidTr="003167C2">
        <w:tc>
          <w:tcPr>
            <w:tcW w:w="2200" w:type="dxa"/>
            <w:tcMar>
              <w:top w:w="20" w:type="dxa"/>
              <w:left w:w="20" w:type="dxa"/>
              <w:bottom w:w="20" w:type="dxa"/>
              <w:right w:w="20" w:type="dxa"/>
            </w:tcMar>
            <w:vAlign w:val="center"/>
            <w:hideMark/>
          </w:tcPr>
          <w:p w14:paraId="0C3C3B5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CIMINNA VALERIO</w:t>
            </w:r>
          </w:p>
        </w:tc>
        <w:tc>
          <w:tcPr>
            <w:tcW w:w="2200" w:type="dxa"/>
            <w:tcMar>
              <w:top w:w="20" w:type="dxa"/>
              <w:left w:w="20" w:type="dxa"/>
              <w:bottom w:w="20" w:type="dxa"/>
              <w:right w:w="20" w:type="dxa"/>
            </w:tcMar>
            <w:vAlign w:val="center"/>
            <w:hideMark/>
          </w:tcPr>
          <w:p w14:paraId="7DBC9F5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(FICARAZZI C5) </w:t>
            </w:r>
          </w:p>
        </w:tc>
        <w:tc>
          <w:tcPr>
            <w:tcW w:w="800" w:type="dxa"/>
            <w:tcMar>
              <w:top w:w="20" w:type="dxa"/>
              <w:left w:w="20" w:type="dxa"/>
              <w:bottom w:w="20" w:type="dxa"/>
              <w:right w:w="20" w:type="dxa"/>
            </w:tcMar>
            <w:vAlign w:val="center"/>
            <w:hideMark/>
          </w:tcPr>
          <w:p w14:paraId="483AA62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05DBB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CA233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30AE9BB" w14:textId="77777777" w:rsidR="00D0483D" w:rsidRDefault="00D0483D" w:rsidP="0041256C">
      <w:pPr>
        <w:spacing w:before="200" w:line="240" w:lineRule="auto"/>
        <w:rPr>
          <w:rFonts w:ascii="Arial" w:eastAsiaTheme="minorEastAsia" w:hAnsi="Arial" w:cs="Arial"/>
          <w:b/>
          <w:bCs/>
          <w:caps/>
          <w:color w:val="000000"/>
          <w:sz w:val="20"/>
          <w:szCs w:val="20"/>
          <w:u w:val="single"/>
          <w:lang w:eastAsia="it-IT"/>
        </w:rPr>
      </w:pPr>
    </w:p>
    <w:p w14:paraId="5EF45E26" w14:textId="00B10B4B"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ALLENATORI </w:t>
      </w:r>
    </w:p>
    <w:p w14:paraId="5FCCC439"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FINO AL 25/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9FC7789" w14:textId="77777777" w:rsidTr="003167C2">
        <w:tc>
          <w:tcPr>
            <w:tcW w:w="2200" w:type="dxa"/>
            <w:tcMar>
              <w:top w:w="20" w:type="dxa"/>
              <w:left w:w="20" w:type="dxa"/>
              <w:bottom w:w="20" w:type="dxa"/>
              <w:right w:w="20" w:type="dxa"/>
            </w:tcMar>
            <w:vAlign w:val="center"/>
            <w:hideMark/>
          </w:tcPr>
          <w:p w14:paraId="4D90B88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MUSSOLIN ENRICO</w:t>
            </w:r>
          </w:p>
        </w:tc>
        <w:tc>
          <w:tcPr>
            <w:tcW w:w="2200" w:type="dxa"/>
            <w:tcMar>
              <w:top w:w="20" w:type="dxa"/>
              <w:left w:w="20" w:type="dxa"/>
              <w:bottom w:w="20" w:type="dxa"/>
              <w:right w:w="20" w:type="dxa"/>
            </w:tcMar>
            <w:vAlign w:val="center"/>
            <w:hideMark/>
          </w:tcPr>
          <w:p w14:paraId="44046D4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78E24E1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DB5CE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8867A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58299C3"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contegno offensivo nei confronti dell'arbitro. </w:t>
      </w:r>
    </w:p>
    <w:p w14:paraId="3E51A34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1A77F34" w14:textId="77777777" w:rsidTr="003167C2">
        <w:tc>
          <w:tcPr>
            <w:tcW w:w="2200" w:type="dxa"/>
            <w:tcMar>
              <w:top w:w="20" w:type="dxa"/>
              <w:left w:w="20" w:type="dxa"/>
              <w:bottom w:w="20" w:type="dxa"/>
              <w:right w:w="20" w:type="dxa"/>
            </w:tcMar>
            <w:vAlign w:val="center"/>
            <w:hideMark/>
          </w:tcPr>
          <w:p w14:paraId="5CF0F78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SCIABICA ANGELO ROBERTO</w:t>
            </w:r>
          </w:p>
        </w:tc>
        <w:tc>
          <w:tcPr>
            <w:tcW w:w="2200" w:type="dxa"/>
            <w:tcMar>
              <w:top w:w="20" w:type="dxa"/>
              <w:left w:w="20" w:type="dxa"/>
              <w:bottom w:w="20" w:type="dxa"/>
              <w:right w:w="20" w:type="dxa"/>
            </w:tcMar>
            <w:vAlign w:val="center"/>
            <w:hideMark/>
          </w:tcPr>
          <w:p w14:paraId="235442F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7298F60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2392F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CA8D9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1C7A62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ESPULSI </w:t>
      </w:r>
    </w:p>
    <w:p w14:paraId="333E5C8C"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5FEED70" w14:textId="77777777" w:rsidTr="003167C2">
        <w:tc>
          <w:tcPr>
            <w:tcW w:w="2200" w:type="dxa"/>
            <w:tcMar>
              <w:top w:w="20" w:type="dxa"/>
              <w:left w:w="20" w:type="dxa"/>
              <w:bottom w:w="20" w:type="dxa"/>
              <w:right w:w="20" w:type="dxa"/>
            </w:tcMar>
            <w:vAlign w:val="center"/>
            <w:hideMark/>
          </w:tcPr>
          <w:p w14:paraId="7A712A2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DE PASQUALE DARIO</w:t>
            </w:r>
          </w:p>
        </w:tc>
        <w:tc>
          <w:tcPr>
            <w:tcW w:w="2200" w:type="dxa"/>
            <w:tcMar>
              <w:top w:w="20" w:type="dxa"/>
              <w:left w:w="20" w:type="dxa"/>
              <w:bottom w:w="20" w:type="dxa"/>
              <w:right w:w="20" w:type="dxa"/>
            </w:tcMar>
            <w:vAlign w:val="center"/>
            <w:hideMark/>
          </w:tcPr>
          <w:p w14:paraId="626C1B8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(ACR BORGATESE </w:t>
            </w:r>
            <w:proofErr w:type="gramStart"/>
            <w:r w:rsidRPr="0041256C">
              <w:rPr>
                <w:rFonts w:ascii="Arial" w:eastAsiaTheme="minorEastAsia" w:hAnsi="Arial" w:cs="Arial"/>
                <w:sz w:val="14"/>
                <w:szCs w:val="14"/>
                <w:lang w:eastAsia="it-IT"/>
              </w:rPr>
              <w:t>S.ANTONINO</w:t>
            </w:r>
            <w:proofErr w:type="gramEnd"/>
            <w:r w:rsidRPr="0041256C">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86A344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65A21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088C6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FE7A6FE"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6C23E0E" w14:textId="77777777" w:rsidTr="003167C2">
        <w:tc>
          <w:tcPr>
            <w:tcW w:w="2200" w:type="dxa"/>
            <w:tcMar>
              <w:top w:w="20" w:type="dxa"/>
              <w:left w:w="20" w:type="dxa"/>
              <w:bottom w:w="20" w:type="dxa"/>
              <w:right w:w="20" w:type="dxa"/>
            </w:tcMar>
            <w:vAlign w:val="center"/>
            <w:hideMark/>
          </w:tcPr>
          <w:p w14:paraId="24FE5F2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CUTELLO RICCARDO</w:t>
            </w:r>
          </w:p>
        </w:tc>
        <w:tc>
          <w:tcPr>
            <w:tcW w:w="2200" w:type="dxa"/>
            <w:tcMar>
              <w:top w:w="20" w:type="dxa"/>
              <w:left w:w="20" w:type="dxa"/>
              <w:bottom w:w="20" w:type="dxa"/>
              <w:right w:w="20" w:type="dxa"/>
            </w:tcMar>
            <w:vAlign w:val="center"/>
            <w:hideMark/>
          </w:tcPr>
          <w:p w14:paraId="4D951ED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6CCC85A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3135C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LO PIPARO SAMUELE PIO</w:t>
            </w:r>
          </w:p>
        </w:tc>
        <w:tc>
          <w:tcPr>
            <w:tcW w:w="2200" w:type="dxa"/>
            <w:tcMar>
              <w:top w:w="20" w:type="dxa"/>
              <w:left w:w="20" w:type="dxa"/>
              <w:bottom w:w="20" w:type="dxa"/>
              <w:right w:w="20" w:type="dxa"/>
            </w:tcMar>
            <w:vAlign w:val="center"/>
            <w:hideMark/>
          </w:tcPr>
          <w:p w14:paraId="63EA18B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(FICARAZZI C5) </w:t>
            </w:r>
          </w:p>
        </w:tc>
      </w:tr>
      <w:tr w:rsidR="0041256C" w:rsidRPr="0041256C" w14:paraId="2A1C71EB" w14:textId="77777777" w:rsidTr="003167C2">
        <w:tc>
          <w:tcPr>
            <w:tcW w:w="2200" w:type="dxa"/>
            <w:tcMar>
              <w:top w:w="20" w:type="dxa"/>
              <w:left w:w="20" w:type="dxa"/>
              <w:bottom w:w="20" w:type="dxa"/>
              <w:right w:w="20" w:type="dxa"/>
            </w:tcMar>
            <w:vAlign w:val="center"/>
            <w:hideMark/>
          </w:tcPr>
          <w:p w14:paraId="04D36D5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COTTONE ANDREA</w:t>
            </w:r>
          </w:p>
        </w:tc>
        <w:tc>
          <w:tcPr>
            <w:tcW w:w="2200" w:type="dxa"/>
            <w:tcMar>
              <w:top w:w="20" w:type="dxa"/>
              <w:left w:w="20" w:type="dxa"/>
              <w:bottom w:w="20" w:type="dxa"/>
              <w:right w:w="20" w:type="dxa"/>
            </w:tcMar>
            <w:vAlign w:val="center"/>
            <w:hideMark/>
          </w:tcPr>
          <w:p w14:paraId="3E1561D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(LIBRIZZI) </w:t>
            </w:r>
          </w:p>
        </w:tc>
        <w:tc>
          <w:tcPr>
            <w:tcW w:w="800" w:type="dxa"/>
            <w:tcMar>
              <w:top w:w="20" w:type="dxa"/>
              <w:left w:w="20" w:type="dxa"/>
              <w:bottom w:w="20" w:type="dxa"/>
              <w:right w:w="20" w:type="dxa"/>
            </w:tcMar>
            <w:vAlign w:val="center"/>
            <w:hideMark/>
          </w:tcPr>
          <w:p w14:paraId="55565AE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EA30C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SALAMONE FRANCESCO</w:t>
            </w:r>
          </w:p>
        </w:tc>
        <w:tc>
          <w:tcPr>
            <w:tcW w:w="2200" w:type="dxa"/>
            <w:tcMar>
              <w:top w:w="20" w:type="dxa"/>
              <w:left w:w="20" w:type="dxa"/>
              <w:bottom w:w="20" w:type="dxa"/>
              <w:right w:w="20" w:type="dxa"/>
            </w:tcMar>
            <w:vAlign w:val="center"/>
            <w:hideMark/>
          </w:tcPr>
          <w:p w14:paraId="6F5EFCF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(MAMMA MIA SPORT) </w:t>
            </w:r>
          </w:p>
        </w:tc>
      </w:tr>
    </w:tbl>
    <w:p w14:paraId="204B0F8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7A9F68A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E0CC446" w14:textId="77777777" w:rsidTr="003167C2">
        <w:tc>
          <w:tcPr>
            <w:tcW w:w="2200" w:type="dxa"/>
            <w:tcMar>
              <w:top w:w="20" w:type="dxa"/>
              <w:left w:w="20" w:type="dxa"/>
              <w:bottom w:w="20" w:type="dxa"/>
              <w:right w:w="20" w:type="dxa"/>
            </w:tcMar>
            <w:vAlign w:val="center"/>
            <w:hideMark/>
          </w:tcPr>
          <w:p w14:paraId="507E10B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SPARACIA NICOLA</w:t>
            </w:r>
          </w:p>
        </w:tc>
        <w:tc>
          <w:tcPr>
            <w:tcW w:w="2200" w:type="dxa"/>
            <w:tcMar>
              <w:top w:w="20" w:type="dxa"/>
              <w:left w:w="20" w:type="dxa"/>
              <w:bottom w:w="20" w:type="dxa"/>
              <w:right w:w="20" w:type="dxa"/>
            </w:tcMar>
            <w:vAlign w:val="center"/>
            <w:hideMark/>
          </w:tcPr>
          <w:p w14:paraId="0F539AF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(SICILIA FUTSAL) </w:t>
            </w:r>
          </w:p>
        </w:tc>
        <w:tc>
          <w:tcPr>
            <w:tcW w:w="800" w:type="dxa"/>
            <w:tcMar>
              <w:top w:w="20" w:type="dxa"/>
              <w:left w:w="20" w:type="dxa"/>
              <w:bottom w:w="20" w:type="dxa"/>
              <w:right w:w="20" w:type="dxa"/>
            </w:tcMar>
            <w:vAlign w:val="center"/>
            <w:hideMark/>
          </w:tcPr>
          <w:p w14:paraId="156DAE5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C5C53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2C0D7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AD2A6EB"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contegno offensivo e minaccioso nei confronti di tesserato avversario,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B4CAB0E" w14:textId="77777777" w:rsidTr="003167C2">
        <w:tc>
          <w:tcPr>
            <w:tcW w:w="2200" w:type="dxa"/>
            <w:tcMar>
              <w:top w:w="20" w:type="dxa"/>
              <w:left w:w="20" w:type="dxa"/>
              <w:bottom w:w="20" w:type="dxa"/>
              <w:right w:w="20" w:type="dxa"/>
            </w:tcMar>
            <w:vAlign w:val="center"/>
            <w:hideMark/>
          </w:tcPr>
          <w:p w14:paraId="0E5A580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VLCKO NIKOLAS</w:t>
            </w:r>
          </w:p>
        </w:tc>
        <w:tc>
          <w:tcPr>
            <w:tcW w:w="2200" w:type="dxa"/>
            <w:tcMar>
              <w:top w:w="20" w:type="dxa"/>
              <w:left w:w="20" w:type="dxa"/>
              <w:bottom w:w="20" w:type="dxa"/>
              <w:right w:w="20" w:type="dxa"/>
            </w:tcMar>
            <w:vAlign w:val="center"/>
            <w:hideMark/>
          </w:tcPr>
          <w:p w14:paraId="3AEF78B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(SICILIA FUTSAL) </w:t>
            </w:r>
          </w:p>
        </w:tc>
        <w:tc>
          <w:tcPr>
            <w:tcW w:w="800" w:type="dxa"/>
            <w:tcMar>
              <w:top w:w="20" w:type="dxa"/>
              <w:left w:w="20" w:type="dxa"/>
              <w:bottom w:w="20" w:type="dxa"/>
              <w:right w:w="20" w:type="dxa"/>
            </w:tcMar>
            <w:vAlign w:val="center"/>
            <w:hideMark/>
          </w:tcPr>
          <w:p w14:paraId="0FF676C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37343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DA005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574B0590"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contegno offensivo e minaccioso nei confronti di tesserato avversario, a fine gara. </w:t>
      </w:r>
    </w:p>
    <w:p w14:paraId="7421381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4932852" w14:textId="77777777" w:rsidTr="003167C2">
        <w:tc>
          <w:tcPr>
            <w:tcW w:w="2200" w:type="dxa"/>
            <w:tcMar>
              <w:top w:w="20" w:type="dxa"/>
              <w:left w:w="20" w:type="dxa"/>
              <w:bottom w:w="20" w:type="dxa"/>
              <w:right w:w="20" w:type="dxa"/>
            </w:tcMar>
            <w:vAlign w:val="center"/>
            <w:hideMark/>
          </w:tcPr>
          <w:p w14:paraId="397258F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TAMBURELLO VINCENZO</w:t>
            </w:r>
          </w:p>
        </w:tc>
        <w:tc>
          <w:tcPr>
            <w:tcW w:w="2200" w:type="dxa"/>
            <w:tcMar>
              <w:top w:w="20" w:type="dxa"/>
              <w:left w:w="20" w:type="dxa"/>
              <w:bottom w:w="20" w:type="dxa"/>
              <w:right w:w="20" w:type="dxa"/>
            </w:tcMar>
            <w:vAlign w:val="center"/>
            <w:hideMark/>
          </w:tcPr>
          <w:p w14:paraId="72CD0BC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BISACQUINO) </w:t>
            </w:r>
          </w:p>
        </w:tc>
        <w:tc>
          <w:tcPr>
            <w:tcW w:w="800" w:type="dxa"/>
            <w:tcMar>
              <w:top w:w="20" w:type="dxa"/>
              <w:left w:w="20" w:type="dxa"/>
              <w:bottom w:w="20" w:type="dxa"/>
              <w:right w:w="20" w:type="dxa"/>
            </w:tcMar>
            <w:vAlign w:val="center"/>
            <w:hideMark/>
          </w:tcPr>
          <w:p w14:paraId="3F497C4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327A0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MILAZZO GIORGIO</w:t>
            </w:r>
          </w:p>
        </w:tc>
        <w:tc>
          <w:tcPr>
            <w:tcW w:w="2200" w:type="dxa"/>
            <w:tcMar>
              <w:top w:w="20" w:type="dxa"/>
              <w:left w:w="20" w:type="dxa"/>
              <w:bottom w:w="20" w:type="dxa"/>
              <w:right w:w="20" w:type="dxa"/>
            </w:tcMar>
            <w:vAlign w:val="center"/>
            <w:hideMark/>
          </w:tcPr>
          <w:p w14:paraId="087F3EA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(DRIBBLING) </w:t>
            </w:r>
          </w:p>
        </w:tc>
      </w:tr>
      <w:tr w:rsidR="0041256C" w:rsidRPr="0041256C" w14:paraId="6C08412F" w14:textId="77777777" w:rsidTr="003167C2">
        <w:tc>
          <w:tcPr>
            <w:tcW w:w="2200" w:type="dxa"/>
            <w:tcMar>
              <w:top w:w="20" w:type="dxa"/>
              <w:left w:w="20" w:type="dxa"/>
              <w:bottom w:w="20" w:type="dxa"/>
              <w:right w:w="20" w:type="dxa"/>
            </w:tcMar>
            <w:vAlign w:val="center"/>
            <w:hideMark/>
          </w:tcPr>
          <w:p w14:paraId="6C7E91B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RIESI FRANCESCO PAOLO</w:t>
            </w:r>
          </w:p>
        </w:tc>
        <w:tc>
          <w:tcPr>
            <w:tcW w:w="2200" w:type="dxa"/>
            <w:tcMar>
              <w:top w:w="20" w:type="dxa"/>
              <w:left w:w="20" w:type="dxa"/>
              <w:bottom w:w="20" w:type="dxa"/>
              <w:right w:w="20" w:type="dxa"/>
            </w:tcMar>
            <w:vAlign w:val="center"/>
            <w:hideMark/>
          </w:tcPr>
          <w:p w14:paraId="4EA9EDD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(FICARAZZI C5) </w:t>
            </w:r>
          </w:p>
        </w:tc>
        <w:tc>
          <w:tcPr>
            <w:tcW w:w="800" w:type="dxa"/>
            <w:tcMar>
              <w:top w:w="20" w:type="dxa"/>
              <w:left w:w="20" w:type="dxa"/>
              <w:bottom w:w="20" w:type="dxa"/>
              <w:right w:w="20" w:type="dxa"/>
            </w:tcMar>
            <w:vAlign w:val="center"/>
            <w:hideMark/>
          </w:tcPr>
          <w:p w14:paraId="6816422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F56F7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ZITO GIROLAMO</w:t>
            </w:r>
          </w:p>
        </w:tc>
        <w:tc>
          <w:tcPr>
            <w:tcW w:w="2200" w:type="dxa"/>
            <w:tcMar>
              <w:top w:w="20" w:type="dxa"/>
              <w:left w:w="20" w:type="dxa"/>
              <w:bottom w:w="20" w:type="dxa"/>
              <w:right w:w="20" w:type="dxa"/>
            </w:tcMar>
            <w:vAlign w:val="center"/>
            <w:hideMark/>
          </w:tcPr>
          <w:p w14:paraId="3AC328F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(FICARAZZI C5) </w:t>
            </w:r>
          </w:p>
        </w:tc>
      </w:tr>
      <w:tr w:rsidR="0041256C" w:rsidRPr="0041256C" w14:paraId="0D216F97" w14:textId="77777777" w:rsidTr="003167C2">
        <w:tc>
          <w:tcPr>
            <w:tcW w:w="2200" w:type="dxa"/>
            <w:tcMar>
              <w:top w:w="20" w:type="dxa"/>
              <w:left w:w="20" w:type="dxa"/>
              <w:bottom w:w="20" w:type="dxa"/>
              <w:right w:w="20" w:type="dxa"/>
            </w:tcMar>
            <w:vAlign w:val="center"/>
            <w:hideMark/>
          </w:tcPr>
          <w:p w14:paraId="13B988A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MAURO GABRIELE</w:t>
            </w:r>
          </w:p>
        </w:tc>
        <w:tc>
          <w:tcPr>
            <w:tcW w:w="2200" w:type="dxa"/>
            <w:tcMar>
              <w:top w:w="20" w:type="dxa"/>
              <w:left w:w="20" w:type="dxa"/>
              <w:bottom w:w="20" w:type="dxa"/>
              <w:right w:w="20" w:type="dxa"/>
            </w:tcMar>
            <w:vAlign w:val="center"/>
            <w:hideMark/>
          </w:tcPr>
          <w:p w14:paraId="4FBC741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(FUTSAL ACI SANTANTONIO) </w:t>
            </w:r>
          </w:p>
        </w:tc>
        <w:tc>
          <w:tcPr>
            <w:tcW w:w="800" w:type="dxa"/>
            <w:tcMar>
              <w:top w:w="20" w:type="dxa"/>
              <w:left w:w="20" w:type="dxa"/>
              <w:bottom w:w="20" w:type="dxa"/>
              <w:right w:w="20" w:type="dxa"/>
            </w:tcMar>
            <w:vAlign w:val="center"/>
            <w:hideMark/>
          </w:tcPr>
          <w:p w14:paraId="0BBF69A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44314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SANTORO MATTEO</w:t>
            </w:r>
          </w:p>
        </w:tc>
        <w:tc>
          <w:tcPr>
            <w:tcW w:w="2200" w:type="dxa"/>
            <w:tcMar>
              <w:top w:w="20" w:type="dxa"/>
              <w:left w:w="20" w:type="dxa"/>
              <w:bottom w:w="20" w:type="dxa"/>
              <w:right w:w="20" w:type="dxa"/>
            </w:tcMar>
            <w:vAlign w:val="center"/>
            <w:hideMark/>
          </w:tcPr>
          <w:p w14:paraId="58248C2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(FUTSAL CASALVECCHIO ASD) </w:t>
            </w:r>
          </w:p>
        </w:tc>
      </w:tr>
      <w:tr w:rsidR="0041256C" w:rsidRPr="0041256C" w14:paraId="639CC7BB" w14:textId="77777777" w:rsidTr="003167C2">
        <w:tc>
          <w:tcPr>
            <w:tcW w:w="2200" w:type="dxa"/>
            <w:tcMar>
              <w:top w:w="20" w:type="dxa"/>
              <w:left w:w="20" w:type="dxa"/>
              <w:bottom w:w="20" w:type="dxa"/>
              <w:right w:w="20" w:type="dxa"/>
            </w:tcMar>
            <w:vAlign w:val="center"/>
            <w:hideMark/>
          </w:tcPr>
          <w:p w14:paraId="56C2A8E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MICALIZZI IGNAZIO</w:t>
            </w:r>
          </w:p>
        </w:tc>
        <w:tc>
          <w:tcPr>
            <w:tcW w:w="2200" w:type="dxa"/>
            <w:tcMar>
              <w:top w:w="20" w:type="dxa"/>
              <w:left w:w="20" w:type="dxa"/>
              <w:bottom w:w="20" w:type="dxa"/>
              <w:right w:w="20" w:type="dxa"/>
            </w:tcMar>
            <w:vAlign w:val="center"/>
            <w:hideMark/>
          </w:tcPr>
          <w:p w14:paraId="04D696D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37655F5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067C8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GUGLIOTTA MARCO</w:t>
            </w:r>
          </w:p>
        </w:tc>
        <w:tc>
          <w:tcPr>
            <w:tcW w:w="2200" w:type="dxa"/>
            <w:tcMar>
              <w:top w:w="20" w:type="dxa"/>
              <w:left w:w="20" w:type="dxa"/>
              <w:bottom w:w="20" w:type="dxa"/>
              <w:right w:w="20" w:type="dxa"/>
            </w:tcMar>
            <w:vAlign w:val="center"/>
            <w:hideMark/>
          </w:tcPr>
          <w:p w14:paraId="5EE3C8D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(POLISPORTIVA GIOIOSA) </w:t>
            </w:r>
          </w:p>
        </w:tc>
      </w:tr>
      <w:tr w:rsidR="0041256C" w:rsidRPr="0041256C" w14:paraId="26D9ED4D" w14:textId="77777777" w:rsidTr="003167C2">
        <w:tc>
          <w:tcPr>
            <w:tcW w:w="2200" w:type="dxa"/>
            <w:tcMar>
              <w:top w:w="20" w:type="dxa"/>
              <w:left w:w="20" w:type="dxa"/>
              <w:bottom w:w="20" w:type="dxa"/>
              <w:right w:w="20" w:type="dxa"/>
            </w:tcMar>
            <w:vAlign w:val="center"/>
            <w:hideMark/>
          </w:tcPr>
          <w:p w14:paraId="10A732C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MAIMONE ANTONINO</w:t>
            </w:r>
          </w:p>
        </w:tc>
        <w:tc>
          <w:tcPr>
            <w:tcW w:w="2200" w:type="dxa"/>
            <w:tcMar>
              <w:top w:w="20" w:type="dxa"/>
              <w:left w:w="20" w:type="dxa"/>
              <w:bottom w:w="20" w:type="dxa"/>
              <w:right w:w="20" w:type="dxa"/>
            </w:tcMar>
            <w:vAlign w:val="center"/>
            <w:hideMark/>
          </w:tcPr>
          <w:p w14:paraId="795451C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32D192A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F3472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POCINA GABRIELE DOMENI</w:t>
            </w:r>
          </w:p>
        </w:tc>
        <w:tc>
          <w:tcPr>
            <w:tcW w:w="2200" w:type="dxa"/>
            <w:tcMar>
              <w:top w:w="20" w:type="dxa"/>
              <w:left w:w="20" w:type="dxa"/>
              <w:bottom w:w="20" w:type="dxa"/>
              <w:right w:w="20" w:type="dxa"/>
            </w:tcMar>
            <w:vAlign w:val="center"/>
            <w:hideMark/>
          </w:tcPr>
          <w:p w14:paraId="0BFDE8D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(RIVIERA ACIREALE) </w:t>
            </w:r>
          </w:p>
        </w:tc>
      </w:tr>
      <w:tr w:rsidR="0041256C" w:rsidRPr="0041256C" w14:paraId="4F6EF0C9" w14:textId="77777777" w:rsidTr="003167C2">
        <w:tc>
          <w:tcPr>
            <w:tcW w:w="2200" w:type="dxa"/>
            <w:tcMar>
              <w:top w:w="20" w:type="dxa"/>
              <w:left w:w="20" w:type="dxa"/>
              <w:bottom w:w="20" w:type="dxa"/>
              <w:right w:w="20" w:type="dxa"/>
            </w:tcMar>
            <w:vAlign w:val="center"/>
            <w:hideMark/>
          </w:tcPr>
          <w:p w14:paraId="1171661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VAIANA ROSARIO</w:t>
            </w:r>
          </w:p>
        </w:tc>
        <w:tc>
          <w:tcPr>
            <w:tcW w:w="2200" w:type="dxa"/>
            <w:tcMar>
              <w:top w:w="20" w:type="dxa"/>
              <w:left w:w="20" w:type="dxa"/>
              <w:bottom w:w="20" w:type="dxa"/>
              <w:right w:w="20" w:type="dxa"/>
            </w:tcMar>
            <w:vAlign w:val="center"/>
            <w:hideMark/>
          </w:tcPr>
          <w:p w14:paraId="4667106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(SICILIA FUTSAL) </w:t>
            </w:r>
          </w:p>
        </w:tc>
        <w:tc>
          <w:tcPr>
            <w:tcW w:w="800" w:type="dxa"/>
            <w:tcMar>
              <w:top w:w="20" w:type="dxa"/>
              <w:left w:w="20" w:type="dxa"/>
              <w:bottom w:w="20" w:type="dxa"/>
              <w:right w:w="20" w:type="dxa"/>
            </w:tcMar>
            <w:vAlign w:val="center"/>
            <w:hideMark/>
          </w:tcPr>
          <w:p w14:paraId="7AEDC75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043E3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D3FBC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E1833A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D285EA4" w14:textId="77777777" w:rsidTr="003167C2">
        <w:tc>
          <w:tcPr>
            <w:tcW w:w="2200" w:type="dxa"/>
            <w:tcMar>
              <w:top w:w="20" w:type="dxa"/>
              <w:left w:w="20" w:type="dxa"/>
              <w:bottom w:w="20" w:type="dxa"/>
              <w:right w:w="20" w:type="dxa"/>
            </w:tcMar>
            <w:vAlign w:val="center"/>
            <w:hideMark/>
          </w:tcPr>
          <w:p w14:paraId="31823EF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GENOVESE MARCO</w:t>
            </w:r>
          </w:p>
        </w:tc>
        <w:tc>
          <w:tcPr>
            <w:tcW w:w="2200" w:type="dxa"/>
            <w:tcMar>
              <w:top w:w="20" w:type="dxa"/>
              <w:left w:w="20" w:type="dxa"/>
              <w:bottom w:w="20" w:type="dxa"/>
              <w:right w:w="20" w:type="dxa"/>
            </w:tcMar>
            <w:vAlign w:val="center"/>
            <w:hideMark/>
          </w:tcPr>
          <w:p w14:paraId="6CB69E0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(ACR BORGATESE </w:t>
            </w:r>
            <w:proofErr w:type="gramStart"/>
            <w:r w:rsidRPr="0041256C">
              <w:rPr>
                <w:rFonts w:ascii="Arial" w:eastAsiaTheme="minorEastAsia" w:hAnsi="Arial" w:cs="Arial"/>
                <w:sz w:val="14"/>
                <w:szCs w:val="14"/>
                <w:lang w:eastAsia="it-IT"/>
              </w:rPr>
              <w:t>S.ANTONINO</w:t>
            </w:r>
            <w:proofErr w:type="gramEnd"/>
            <w:r w:rsidRPr="0041256C">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4D8C4D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04275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AMORETTI GIAMMARCO</w:t>
            </w:r>
          </w:p>
        </w:tc>
        <w:tc>
          <w:tcPr>
            <w:tcW w:w="2200" w:type="dxa"/>
            <w:tcMar>
              <w:top w:w="20" w:type="dxa"/>
              <w:left w:w="20" w:type="dxa"/>
              <w:bottom w:w="20" w:type="dxa"/>
              <w:right w:w="20" w:type="dxa"/>
            </w:tcMar>
            <w:vAlign w:val="center"/>
            <w:hideMark/>
          </w:tcPr>
          <w:p w14:paraId="69675B5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(BILLONA COMISO ASD) </w:t>
            </w:r>
          </w:p>
        </w:tc>
      </w:tr>
      <w:tr w:rsidR="0041256C" w:rsidRPr="0041256C" w14:paraId="27FC346B" w14:textId="77777777" w:rsidTr="003167C2">
        <w:tc>
          <w:tcPr>
            <w:tcW w:w="2200" w:type="dxa"/>
            <w:tcMar>
              <w:top w:w="20" w:type="dxa"/>
              <w:left w:w="20" w:type="dxa"/>
              <w:bottom w:w="20" w:type="dxa"/>
              <w:right w:w="20" w:type="dxa"/>
            </w:tcMar>
            <w:vAlign w:val="center"/>
            <w:hideMark/>
          </w:tcPr>
          <w:p w14:paraId="50C3965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FIORINO FABIO</w:t>
            </w:r>
          </w:p>
        </w:tc>
        <w:tc>
          <w:tcPr>
            <w:tcW w:w="2200" w:type="dxa"/>
            <w:tcMar>
              <w:top w:w="20" w:type="dxa"/>
              <w:left w:w="20" w:type="dxa"/>
              <w:bottom w:w="20" w:type="dxa"/>
              <w:right w:w="20" w:type="dxa"/>
            </w:tcMar>
            <w:vAlign w:val="center"/>
            <w:hideMark/>
          </w:tcPr>
          <w:p w14:paraId="7A6B5C7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03C86CA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FBEC9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MEZZAPELLE LUCIANO</w:t>
            </w:r>
          </w:p>
        </w:tc>
        <w:tc>
          <w:tcPr>
            <w:tcW w:w="2200" w:type="dxa"/>
            <w:tcMar>
              <w:top w:w="20" w:type="dxa"/>
              <w:left w:w="20" w:type="dxa"/>
              <w:bottom w:w="20" w:type="dxa"/>
              <w:right w:w="20" w:type="dxa"/>
            </w:tcMar>
            <w:vAlign w:val="center"/>
            <w:hideMark/>
          </w:tcPr>
          <w:p w14:paraId="6DB0857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MARSALA) </w:t>
            </w:r>
          </w:p>
        </w:tc>
      </w:tr>
      <w:tr w:rsidR="0041256C" w:rsidRPr="0041256C" w14:paraId="0706C92D" w14:textId="77777777" w:rsidTr="003167C2">
        <w:tc>
          <w:tcPr>
            <w:tcW w:w="2200" w:type="dxa"/>
            <w:tcMar>
              <w:top w:w="20" w:type="dxa"/>
              <w:left w:w="20" w:type="dxa"/>
              <w:bottom w:w="20" w:type="dxa"/>
              <w:right w:w="20" w:type="dxa"/>
            </w:tcMar>
            <w:vAlign w:val="center"/>
            <w:hideMark/>
          </w:tcPr>
          <w:p w14:paraId="1173A3C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GUGLIELMINI SALVATORE</w:t>
            </w:r>
          </w:p>
        </w:tc>
        <w:tc>
          <w:tcPr>
            <w:tcW w:w="2200" w:type="dxa"/>
            <w:tcMar>
              <w:top w:w="20" w:type="dxa"/>
              <w:left w:w="20" w:type="dxa"/>
              <w:bottom w:w="20" w:type="dxa"/>
              <w:right w:w="20" w:type="dxa"/>
            </w:tcMar>
            <w:vAlign w:val="center"/>
            <w:hideMark/>
          </w:tcPr>
          <w:p w14:paraId="1C5F820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(EMIRI) </w:t>
            </w:r>
          </w:p>
        </w:tc>
        <w:tc>
          <w:tcPr>
            <w:tcW w:w="800" w:type="dxa"/>
            <w:tcMar>
              <w:top w:w="20" w:type="dxa"/>
              <w:left w:w="20" w:type="dxa"/>
              <w:bottom w:w="20" w:type="dxa"/>
              <w:right w:w="20" w:type="dxa"/>
            </w:tcMar>
            <w:vAlign w:val="center"/>
            <w:hideMark/>
          </w:tcPr>
          <w:p w14:paraId="170D2EB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C64EA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MACALUSO SALVATORE</w:t>
            </w:r>
          </w:p>
        </w:tc>
        <w:tc>
          <w:tcPr>
            <w:tcW w:w="2200" w:type="dxa"/>
            <w:tcMar>
              <w:top w:w="20" w:type="dxa"/>
              <w:left w:w="20" w:type="dxa"/>
              <w:bottom w:w="20" w:type="dxa"/>
              <w:right w:w="20" w:type="dxa"/>
            </w:tcMar>
            <w:vAlign w:val="center"/>
            <w:hideMark/>
          </w:tcPr>
          <w:p w14:paraId="25C4B95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(FULGENTISSIMA A.D.) </w:t>
            </w:r>
          </w:p>
        </w:tc>
      </w:tr>
      <w:tr w:rsidR="0041256C" w:rsidRPr="0041256C" w14:paraId="7ED8E7F6" w14:textId="77777777" w:rsidTr="003167C2">
        <w:tc>
          <w:tcPr>
            <w:tcW w:w="2200" w:type="dxa"/>
            <w:tcMar>
              <w:top w:w="20" w:type="dxa"/>
              <w:left w:w="20" w:type="dxa"/>
              <w:bottom w:w="20" w:type="dxa"/>
              <w:right w:w="20" w:type="dxa"/>
            </w:tcMar>
            <w:vAlign w:val="center"/>
            <w:hideMark/>
          </w:tcPr>
          <w:p w14:paraId="2A6067E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BASILE ALFIO SANTO</w:t>
            </w:r>
          </w:p>
        </w:tc>
        <w:tc>
          <w:tcPr>
            <w:tcW w:w="2200" w:type="dxa"/>
            <w:tcMar>
              <w:top w:w="20" w:type="dxa"/>
              <w:left w:w="20" w:type="dxa"/>
              <w:bottom w:w="20" w:type="dxa"/>
              <w:right w:w="20" w:type="dxa"/>
            </w:tcMar>
            <w:vAlign w:val="center"/>
            <w:hideMark/>
          </w:tcPr>
          <w:p w14:paraId="4F7F480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(FUTSAL ACI SANTANTONIO) </w:t>
            </w:r>
          </w:p>
        </w:tc>
        <w:tc>
          <w:tcPr>
            <w:tcW w:w="800" w:type="dxa"/>
            <w:tcMar>
              <w:top w:w="20" w:type="dxa"/>
              <w:left w:w="20" w:type="dxa"/>
              <w:bottom w:w="20" w:type="dxa"/>
              <w:right w:w="20" w:type="dxa"/>
            </w:tcMar>
            <w:vAlign w:val="center"/>
            <w:hideMark/>
          </w:tcPr>
          <w:p w14:paraId="60FC4F4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7B0D5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MACALUSO ROBERTO</w:t>
            </w:r>
          </w:p>
        </w:tc>
        <w:tc>
          <w:tcPr>
            <w:tcW w:w="2200" w:type="dxa"/>
            <w:tcMar>
              <w:top w:w="20" w:type="dxa"/>
              <w:left w:w="20" w:type="dxa"/>
              <w:bottom w:w="20" w:type="dxa"/>
              <w:right w:w="20" w:type="dxa"/>
            </w:tcMar>
            <w:vAlign w:val="center"/>
            <w:hideMark/>
          </w:tcPr>
          <w:p w14:paraId="6DBCCB8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(FUTSAL ALTOFONTE 2021) </w:t>
            </w:r>
          </w:p>
        </w:tc>
      </w:tr>
      <w:tr w:rsidR="0041256C" w:rsidRPr="0041256C" w14:paraId="6CDE70EA" w14:textId="77777777" w:rsidTr="003167C2">
        <w:tc>
          <w:tcPr>
            <w:tcW w:w="2200" w:type="dxa"/>
            <w:tcMar>
              <w:top w:w="20" w:type="dxa"/>
              <w:left w:w="20" w:type="dxa"/>
              <w:bottom w:w="20" w:type="dxa"/>
              <w:right w:w="20" w:type="dxa"/>
            </w:tcMar>
            <w:vAlign w:val="center"/>
            <w:hideMark/>
          </w:tcPr>
          <w:p w14:paraId="6247B43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LOPES ALESSANDRO</w:t>
            </w:r>
          </w:p>
        </w:tc>
        <w:tc>
          <w:tcPr>
            <w:tcW w:w="2200" w:type="dxa"/>
            <w:tcMar>
              <w:top w:w="20" w:type="dxa"/>
              <w:left w:w="20" w:type="dxa"/>
              <w:bottom w:w="20" w:type="dxa"/>
              <w:right w:w="20" w:type="dxa"/>
            </w:tcMar>
            <w:vAlign w:val="center"/>
            <w:hideMark/>
          </w:tcPr>
          <w:p w14:paraId="73D87DF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SICILIA C5) </w:t>
            </w:r>
          </w:p>
        </w:tc>
        <w:tc>
          <w:tcPr>
            <w:tcW w:w="800" w:type="dxa"/>
            <w:tcMar>
              <w:top w:w="20" w:type="dxa"/>
              <w:left w:w="20" w:type="dxa"/>
              <w:bottom w:w="20" w:type="dxa"/>
              <w:right w:w="20" w:type="dxa"/>
            </w:tcMar>
            <w:vAlign w:val="center"/>
            <w:hideMark/>
          </w:tcPr>
          <w:p w14:paraId="53652F1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CD695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BERTONE GAETANO GIULIAN</w:t>
            </w:r>
          </w:p>
        </w:tc>
        <w:tc>
          <w:tcPr>
            <w:tcW w:w="2200" w:type="dxa"/>
            <w:tcMar>
              <w:top w:w="20" w:type="dxa"/>
              <w:left w:w="20" w:type="dxa"/>
              <w:bottom w:w="20" w:type="dxa"/>
              <w:right w:w="20" w:type="dxa"/>
            </w:tcMar>
            <w:vAlign w:val="center"/>
            <w:hideMark/>
          </w:tcPr>
          <w:p w14:paraId="424F077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(RIVIERA ACIREALE) </w:t>
            </w:r>
          </w:p>
        </w:tc>
      </w:tr>
      <w:tr w:rsidR="0041256C" w:rsidRPr="0041256C" w14:paraId="5CA673CD" w14:textId="77777777" w:rsidTr="003167C2">
        <w:tc>
          <w:tcPr>
            <w:tcW w:w="2200" w:type="dxa"/>
            <w:tcMar>
              <w:top w:w="20" w:type="dxa"/>
              <w:left w:w="20" w:type="dxa"/>
              <w:bottom w:w="20" w:type="dxa"/>
              <w:right w:w="20" w:type="dxa"/>
            </w:tcMar>
            <w:vAlign w:val="center"/>
            <w:hideMark/>
          </w:tcPr>
          <w:p w14:paraId="2C9EB78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 SALVO ROBERTO</w:t>
            </w:r>
          </w:p>
        </w:tc>
        <w:tc>
          <w:tcPr>
            <w:tcW w:w="2200" w:type="dxa"/>
            <w:tcMar>
              <w:top w:w="20" w:type="dxa"/>
              <w:left w:w="20" w:type="dxa"/>
              <w:bottom w:w="20" w:type="dxa"/>
              <w:right w:w="20" w:type="dxa"/>
            </w:tcMar>
            <w:vAlign w:val="center"/>
            <w:hideMark/>
          </w:tcPr>
          <w:p w14:paraId="5FF4371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(SANT ISIDORO BAGHERIA) </w:t>
            </w:r>
          </w:p>
        </w:tc>
        <w:tc>
          <w:tcPr>
            <w:tcW w:w="800" w:type="dxa"/>
            <w:tcMar>
              <w:top w:w="20" w:type="dxa"/>
              <w:left w:w="20" w:type="dxa"/>
              <w:bottom w:w="20" w:type="dxa"/>
              <w:right w:w="20" w:type="dxa"/>
            </w:tcMar>
            <w:vAlign w:val="center"/>
            <w:hideMark/>
          </w:tcPr>
          <w:p w14:paraId="36F3821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D39B4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TABITA MARCO</w:t>
            </w:r>
          </w:p>
        </w:tc>
        <w:tc>
          <w:tcPr>
            <w:tcW w:w="2200" w:type="dxa"/>
            <w:tcMar>
              <w:top w:w="20" w:type="dxa"/>
              <w:left w:w="20" w:type="dxa"/>
              <w:bottom w:w="20" w:type="dxa"/>
              <w:right w:w="20" w:type="dxa"/>
            </w:tcMar>
            <w:vAlign w:val="center"/>
            <w:hideMark/>
          </w:tcPr>
          <w:p w14:paraId="6EF8DF9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(SANT ISIDORO BAGHERIA) </w:t>
            </w:r>
          </w:p>
        </w:tc>
      </w:tr>
      <w:tr w:rsidR="0041256C" w:rsidRPr="0041256C" w14:paraId="7BFBBD8C" w14:textId="77777777" w:rsidTr="003167C2">
        <w:tc>
          <w:tcPr>
            <w:tcW w:w="2200" w:type="dxa"/>
            <w:tcMar>
              <w:top w:w="20" w:type="dxa"/>
              <w:left w:w="20" w:type="dxa"/>
              <w:bottom w:w="20" w:type="dxa"/>
              <w:right w:w="20" w:type="dxa"/>
            </w:tcMar>
            <w:vAlign w:val="center"/>
            <w:hideMark/>
          </w:tcPr>
          <w:p w14:paraId="78B5787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ILBOUDO ALASSANE</w:t>
            </w:r>
          </w:p>
        </w:tc>
        <w:tc>
          <w:tcPr>
            <w:tcW w:w="2200" w:type="dxa"/>
            <w:tcMar>
              <w:top w:w="20" w:type="dxa"/>
              <w:left w:w="20" w:type="dxa"/>
              <w:bottom w:w="20" w:type="dxa"/>
              <w:right w:w="20" w:type="dxa"/>
            </w:tcMar>
            <w:vAlign w:val="center"/>
            <w:hideMark/>
          </w:tcPr>
          <w:p w14:paraId="64DBEDE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(SANTA ELISABETTA FUTSAL) </w:t>
            </w:r>
          </w:p>
        </w:tc>
        <w:tc>
          <w:tcPr>
            <w:tcW w:w="800" w:type="dxa"/>
            <w:tcMar>
              <w:top w:w="20" w:type="dxa"/>
              <w:left w:w="20" w:type="dxa"/>
              <w:bottom w:w="20" w:type="dxa"/>
              <w:right w:w="20" w:type="dxa"/>
            </w:tcMar>
            <w:vAlign w:val="center"/>
            <w:hideMark/>
          </w:tcPr>
          <w:p w14:paraId="6443CF5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768E4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3C364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3A3B00E"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DC9696E" w14:textId="77777777" w:rsidTr="003167C2">
        <w:tc>
          <w:tcPr>
            <w:tcW w:w="2200" w:type="dxa"/>
            <w:tcMar>
              <w:top w:w="20" w:type="dxa"/>
              <w:left w:w="20" w:type="dxa"/>
              <w:bottom w:w="20" w:type="dxa"/>
              <w:right w:w="20" w:type="dxa"/>
            </w:tcMar>
            <w:vAlign w:val="center"/>
            <w:hideMark/>
          </w:tcPr>
          <w:p w14:paraId="39A5B6D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COMANDATORE GIOVANNI</w:t>
            </w:r>
          </w:p>
        </w:tc>
        <w:tc>
          <w:tcPr>
            <w:tcW w:w="2200" w:type="dxa"/>
            <w:tcMar>
              <w:top w:w="20" w:type="dxa"/>
              <w:left w:w="20" w:type="dxa"/>
              <w:bottom w:w="20" w:type="dxa"/>
              <w:right w:w="20" w:type="dxa"/>
            </w:tcMar>
            <w:vAlign w:val="center"/>
            <w:hideMark/>
          </w:tcPr>
          <w:p w14:paraId="25653BD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(EMIRI) </w:t>
            </w:r>
          </w:p>
        </w:tc>
        <w:tc>
          <w:tcPr>
            <w:tcW w:w="800" w:type="dxa"/>
            <w:tcMar>
              <w:top w:w="20" w:type="dxa"/>
              <w:left w:w="20" w:type="dxa"/>
              <w:bottom w:w="20" w:type="dxa"/>
              <w:right w:w="20" w:type="dxa"/>
            </w:tcMar>
            <w:vAlign w:val="center"/>
            <w:hideMark/>
          </w:tcPr>
          <w:p w14:paraId="37B47A3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C29B0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C1403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2DE669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FF1EC90" w14:textId="77777777" w:rsidTr="003167C2">
        <w:tc>
          <w:tcPr>
            <w:tcW w:w="2200" w:type="dxa"/>
            <w:tcMar>
              <w:top w:w="20" w:type="dxa"/>
              <w:left w:w="20" w:type="dxa"/>
              <w:bottom w:w="20" w:type="dxa"/>
              <w:right w:w="20" w:type="dxa"/>
            </w:tcMar>
            <w:vAlign w:val="center"/>
            <w:hideMark/>
          </w:tcPr>
          <w:p w14:paraId="4911BF1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AVVEDUTO GASPARE</w:t>
            </w:r>
          </w:p>
        </w:tc>
        <w:tc>
          <w:tcPr>
            <w:tcW w:w="2200" w:type="dxa"/>
            <w:tcMar>
              <w:top w:w="20" w:type="dxa"/>
              <w:left w:w="20" w:type="dxa"/>
              <w:bottom w:w="20" w:type="dxa"/>
              <w:right w:w="20" w:type="dxa"/>
            </w:tcMar>
            <w:vAlign w:val="center"/>
            <w:hideMark/>
          </w:tcPr>
          <w:p w14:paraId="48DBA25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(LIBERA FUTSAL) </w:t>
            </w:r>
          </w:p>
        </w:tc>
        <w:tc>
          <w:tcPr>
            <w:tcW w:w="800" w:type="dxa"/>
            <w:tcMar>
              <w:top w:w="20" w:type="dxa"/>
              <w:left w:w="20" w:type="dxa"/>
              <w:bottom w:w="20" w:type="dxa"/>
              <w:right w:w="20" w:type="dxa"/>
            </w:tcMar>
            <w:vAlign w:val="center"/>
            <w:hideMark/>
          </w:tcPr>
          <w:p w14:paraId="2CF032D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DBE56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FDA00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F0D21F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127688B" w14:textId="77777777" w:rsidTr="003167C2">
        <w:tc>
          <w:tcPr>
            <w:tcW w:w="2200" w:type="dxa"/>
            <w:tcMar>
              <w:top w:w="20" w:type="dxa"/>
              <w:left w:w="20" w:type="dxa"/>
              <w:bottom w:w="20" w:type="dxa"/>
              <w:right w:w="20" w:type="dxa"/>
            </w:tcMar>
            <w:vAlign w:val="center"/>
            <w:hideMark/>
          </w:tcPr>
          <w:p w14:paraId="65DD99E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VITALE ALEX</w:t>
            </w:r>
          </w:p>
        </w:tc>
        <w:tc>
          <w:tcPr>
            <w:tcW w:w="2200" w:type="dxa"/>
            <w:tcMar>
              <w:top w:w="20" w:type="dxa"/>
              <w:left w:w="20" w:type="dxa"/>
              <w:bottom w:w="20" w:type="dxa"/>
              <w:right w:w="20" w:type="dxa"/>
            </w:tcMar>
            <w:vAlign w:val="center"/>
            <w:hideMark/>
          </w:tcPr>
          <w:p w14:paraId="01675A7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7507402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34203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MARTINES MATTIA MARIO</w:t>
            </w:r>
          </w:p>
        </w:tc>
        <w:tc>
          <w:tcPr>
            <w:tcW w:w="2200" w:type="dxa"/>
            <w:tcMar>
              <w:top w:w="20" w:type="dxa"/>
              <w:left w:w="20" w:type="dxa"/>
              <w:bottom w:w="20" w:type="dxa"/>
              <w:right w:w="20" w:type="dxa"/>
            </w:tcMar>
            <w:vAlign w:val="center"/>
            <w:hideMark/>
          </w:tcPr>
          <w:p w14:paraId="14C47E2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CANICATTI) </w:t>
            </w:r>
          </w:p>
        </w:tc>
      </w:tr>
      <w:tr w:rsidR="0041256C" w:rsidRPr="0041256C" w14:paraId="0F3F9140" w14:textId="77777777" w:rsidTr="003167C2">
        <w:tc>
          <w:tcPr>
            <w:tcW w:w="2200" w:type="dxa"/>
            <w:tcMar>
              <w:top w:w="20" w:type="dxa"/>
              <w:left w:w="20" w:type="dxa"/>
              <w:bottom w:w="20" w:type="dxa"/>
              <w:right w:w="20" w:type="dxa"/>
            </w:tcMar>
            <w:vAlign w:val="center"/>
            <w:hideMark/>
          </w:tcPr>
          <w:p w14:paraId="6FE26AF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PELLEGRINO GABRIELE</w:t>
            </w:r>
          </w:p>
        </w:tc>
        <w:tc>
          <w:tcPr>
            <w:tcW w:w="2200" w:type="dxa"/>
            <w:tcMar>
              <w:top w:w="20" w:type="dxa"/>
              <w:left w:w="20" w:type="dxa"/>
              <w:bottom w:w="20" w:type="dxa"/>
              <w:right w:w="20" w:type="dxa"/>
            </w:tcMar>
            <w:vAlign w:val="center"/>
            <w:hideMark/>
          </w:tcPr>
          <w:p w14:paraId="5C2DA69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(DRIBBLING) </w:t>
            </w:r>
          </w:p>
        </w:tc>
        <w:tc>
          <w:tcPr>
            <w:tcW w:w="800" w:type="dxa"/>
            <w:tcMar>
              <w:top w:w="20" w:type="dxa"/>
              <w:left w:w="20" w:type="dxa"/>
              <w:bottom w:w="20" w:type="dxa"/>
              <w:right w:w="20" w:type="dxa"/>
            </w:tcMar>
            <w:vAlign w:val="center"/>
            <w:hideMark/>
          </w:tcPr>
          <w:p w14:paraId="5E5C152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A4DC3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CRISAFULLI ALESSIO</w:t>
            </w:r>
          </w:p>
        </w:tc>
        <w:tc>
          <w:tcPr>
            <w:tcW w:w="2200" w:type="dxa"/>
            <w:tcMar>
              <w:top w:w="20" w:type="dxa"/>
              <w:left w:w="20" w:type="dxa"/>
              <w:bottom w:w="20" w:type="dxa"/>
              <w:right w:w="20" w:type="dxa"/>
            </w:tcMar>
            <w:vAlign w:val="center"/>
            <w:hideMark/>
          </w:tcPr>
          <w:p w14:paraId="08A0789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(MILAZZO SSD A R.L.) </w:t>
            </w:r>
          </w:p>
        </w:tc>
      </w:tr>
      <w:tr w:rsidR="0041256C" w:rsidRPr="0041256C" w14:paraId="028E4083" w14:textId="77777777" w:rsidTr="003167C2">
        <w:tc>
          <w:tcPr>
            <w:tcW w:w="2200" w:type="dxa"/>
            <w:tcMar>
              <w:top w:w="20" w:type="dxa"/>
              <w:left w:w="20" w:type="dxa"/>
              <w:bottom w:w="20" w:type="dxa"/>
              <w:right w:w="20" w:type="dxa"/>
            </w:tcMar>
            <w:vAlign w:val="center"/>
            <w:hideMark/>
          </w:tcPr>
          <w:p w14:paraId="14B40DE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SINOPOLI GIUSEPPE</w:t>
            </w:r>
          </w:p>
        </w:tc>
        <w:tc>
          <w:tcPr>
            <w:tcW w:w="2200" w:type="dxa"/>
            <w:tcMar>
              <w:top w:w="20" w:type="dxa"/>
              <w:left w:w="20" w:type="dxa"/>
              <w:bottom w:w="20" w:type="dxa"/>
              <w:right w:w="20" w:type="dxa"/>
            </w:tcMar>
            <w:vAlign w:val="center"/>
            <w:hideMark/>
          </w:tcPr>
          <w:p w14:paraId="5A8645F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6C36CF8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C51E4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DE LUCA GIANDOMENICO</w:t>
            </w:r>
          </w:p>
        </w:tc>
        <w:tc>
          <w:tcPr>
            <w:tcW w:w="2200" w:type="dxa"/>
            <w:tcMar>
              <w:top w:w="20" w:type="dxa"/>
              <w:left w:w="20" w:type="dxa"/>
              <w:bottom w:w="20" w:type="dxa"/>
              <w:right w:w="20" w:type="dxa"/>
            </w:tcMar>
            <w:vAlign w:val="center"/>
            <w:hideMark/>
          </w:tcPr>
          <w:p w14:paraId="5E2668C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(PRO MENDE CALCIO) </w:t>
            </w:r>
          </w:p>
        </w:tc>
      </w:tr>
      <w:tr w:rsidR="0041256C" w:rsidRPr="0041256C" w14:paraId="496D0365" w14:textId="77777777" w:rsidTr="003167C2">
        <w:tc>
          <w:tcPr>
            <w:tcW w:w="2200" w:type="dxa"/>
            <w:tcMar>
              <w:top w:w="20" w:type="dxa"/>
              <w:left w:w="20" w:type="dxa"/>
              <w:bottom w:w="20" w:type="dxa"/>
              <w:right w:w="20" w:type="dxa"/>
            </w:tcMar>
            <w:vAlign w:val="center"/>
            <w:hideMark/>
          </w:tcPr>
          <w:p w14:paraId="264D872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CELESTRE GIUSEPPE</w:t>
            </w:r>
          </w:p>
        </w:tc>
        <w:tc>
          <w:tcPr>
            <w:tcW w:w="2200" w:type="dxa"/>
            <w:tcMar>
              <w:top w:w="20" w:type="dxa"/>
              <w:left w:w="20" w:type="dxa"/>
              <w:bottom w:w="20" w:type="dxa"/>
              <w:right w:w="20" w:type="dxa"/>
            </w:tcMar>
            <w:vAlign w:val="center"/>
            <w:hideMark/>
          </w:tcPr>
          <w:p w14:paraId="0745D6E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1D524B9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299F8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INNUSA ANTONINO</w:t>
            </w:r>
          </w:p>
        </w:tc>
        <w:tc>
          <w:tcPr>
            <w:tcW w:w="2200" w:type="dxa"/>
            <w:tcMar>
              <w:top w:w="20" w:type="dxa"/>
              <w:left w:w="20" w:type="dxa"/>
              <w:bottom w:w="20" w:type="dxa"/>
              <w:right w:w="20" w:type="dxa"/>
            </w:tcMar>
            <w:vAlign w:val="center"/>
            <w:hideMark/>
          </w:tcPr>
          <w:p w14:paraId="4CD95A6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 GREGORIO PAPA) </w:t>
            </w:r>
          </w:p>
        </w:tc>
      </w:tr>
    </w:tbl>
    <w:p w14:paraId="7628107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EDDD1C5" w14:textId="77777777" w:rsidTr="003167C2">
        <w:tc>
          <w:tcPr>
            <w:tcW w:w="2200" w:type="dxa"/>
            <w:tcMar>
              <w:top w:w="20" w:type="dxa"/>
              <w:left w:w="20" w:type="dxa"/>
              <w:bottom w:w="20" w:type="dxa"/>
              <w:right w:w="20" w:type="dxa"/>
            </w:tcMar>
            <w:vAlign w:val="center"/>
            <w:hideMark/>
          </w:tcPr>
          <w:p w14:paraId="7A0C3F6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CATANZARO SALVATORE</w:t>
            </w:r>
          </w:p>
        </w:tc>
        <w:tc>
          <w:tcPr>
            <w:tcW w:w="2200" w:type="dxa"/>
            <w:tcMar>
              <w:top w:w="20" w:type="dxa"/>
              <w:left w:w="20" w:type="dxa"/>
              <w:bottom w:w="20" w:type="dxa"/>
              <w:right w:w="20" w:type="dxa"/>
            </w:tcMar>
            <w:vAlign w:val="center"/>
            <w:hideMark/>
          </w:tcPr>
          <w:p w14:paraId="42E8553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(EMIRI) </w:t>
            </w:r>
          </w:p>
        </w:tc>
        <w:tc>
          <w:tcPr>
            <w:tcW w:w="800" w:type="dxa"/>
            <w:tcMar>
              <w:top w:w="20" w:type="dxa"/>
              <w:left w:w="20" w:type="dxa"/>
              <w:bottom w:w="20" w:type="dxa"/>
              <w:right w:w="20" w:type="dxa"/>
            </w:tcMar>
            <w:vAlign w:val="center"/>
            <w:hideMark/>
          </w:tcPr>
          <w:p w14:paraId="6619E4E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6EC45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IENNA DOMENICO</w:t>
            </w:r>
          </w:p>
        </w:tc>
        <w:tc>
          <w:tcPr>
            <w:tcW w:w="2200" w:type="dxa"/>
            <w:tcMar>
              <w:top w:w="20" w:type="dxa"/>
              <w:left w:w="20" w:type="dxa"/>
              <w:bottom w:w="20" w:type="dxa"/>
              <w:right w:w="20" w:type="dxa"/>
            </w:tcMar>
            <w:vAlign w:val="center"/>
            <w:hideMark/>
          </w:tcPr>
          <w:p w14:paraId="566FECD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(FUTSAL ALTOFONTE 2021) </w:t>
            </w:r>
          </w:p>
        </w:tc>
      </w:tr>
      <w:tr w:rsidR="0041256C" w:rsidRPr="0041256C" w14:paraId="42B2CC7F" w14:textId="77777777" w:rsidTr="003167C2">
        <w:tc>
          <w:tcPr>
            <w:tcW w:w="2200" w:type="dxa"/>
            <w:tcMar>
              <w:top w:w="20" w:type="dxa"/>
              <w:left w:w="20" w:type="dxa"/>
              <w:bottom w:w="20" w:type="dxa"/>
              <w:right w:w="20" w:type="dxa"/>
            </w:tcMar>
            <w:vAlign w:val="center"/>
            <w:hideMark/>
          </w:tcPr>
          <w:p w14:paraId="3EC527F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PASTA MASSIMILIANO</w:t>
            </w:r>
          </w:p>
        </w:tc>
        <w:tc>
          <w:tcPr>
            <w:tcW w:w="2200" w:type="dxa"/>
            <w:tcMar>
              <w:top w:w="20" w:type="dxa"/>
              <w:left w:w="20" w:type="dxa"/>
              <w:bottom w:w="20" w:type="dxa"/>
              <w:right w:w="20" w:type="dxa"/>
            </w:tcMar>
            <w:vAlign w:val="center"/>
            <w:hideMark/>
          </w:tcPr>
          <w:p w14:paraId="2C9C024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(FUTSAL ALTOFONTE 2021) </w:t>
            </w:r>
          </w:p>
        </w:tc>
        <w:tc>
          <w:tcPr>
            <w:tcW w:w="800" w:type="dxa"/>
            <w:tcMar>
              <w:top w:w="20" w:type="dxa"/>
              <w:left w:w="20" w:type="dxa"/>
              <w:bottom w:w="20" w:type="dxa"/>
              <w:right w:w="20" w:type="dxa"/>
            </w:tcMar>
            <w:vAlign w:val="center"/>
            <w:hideMark/>
          </w:tcPr>
          <w:p w14:paraId="78114BA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90B71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IOZZIA NUNZIO</w:t>
            </w:r>
          </w:p>
        </w:tc>
        <w:tc>
          <w:tcPr>
            <w:tcW w:w="2200" w:type="dxa"/>
            <w:tcMar>
              <w:top w:w="20" w:type="dxa"/>
              <w:left w:w="20" w:type="dxa"/>
              <w:bottom w:w="20" w:type="dxa"/>
              <w:right w:w="20" w:type="dxa"/>
            </w:tcMar>
            <w:vAlign w:val="center"/>
            <w:hideMark/>
          </w:tcPr>
          <w:p w14:paraId="2CCCAA6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(LIBERA FUTSAL) </w:t>
            </w:r>
          </w:p>
        </w:tc>
      </w:tr>
      <w:tr w:rsidR="0041256C" w:rsidRPr="0041256C" w14:paraId="3BB19009" w14:textId="77777777" w:rsidTr="003167C2">
        <w:tc>
          <w:tcPr>
            <w:tcW w:w="2200" w:type="dxa"/>
            <w:tcMar>
              <w:top w:w="20" w:type="dxa"/>
              <w:left w:w="20" w:type="dxa"/>
              <w:bottom w:w="20" w:type="dxa"/>
              <w:right w:w="20" w:type="dxa"/>
            </w:tcMar>
            <w:vAlign w:val="center"/>
            <w:hideMark/>
          </w:tcPr>
          <w:p w14:paraId="605C071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CARDINALE MICHELE</w:t>
            </w:r>
          </w:p>
        </w:tc>
        <w:tc>
          <w:tcPr>
            <w:tcW w:w="2200" w:type="dxa"/>
            <w:tcMar>
              <w:top w:w="20" w:type="dxa"/>
              <w:left w:w="20" w:type="dxa"/>
              <w:bottom w:w="20" w:type="dxa"/>
              <w:right w:w="20" w:type="dxa"/>
            </w:tcMar>
            <w:vAlign w:val="center"/>
            <w:hideMark/>
          </w:tcPr>
          <w:p w14:paraId="4589E1B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(LIBRIZZI) </w:t>
            </w:r>
          </w:p>
        </w:tc>
        <w:tc>
          <w:tcPr>
            <w:tcW w:w="800" w:type="dxa"/>
            <w:tcMar>
              <w:top w:w="20" w:type="dxa"/>
              <w:left w:w="20" w:type="dxa"/>
              <w:bottom w:w="20" w:type="dxa"/>
              <w:right w:w="20" w:type="dxa"/>
            </w:tcMar>
            <w:vAlign w:val="center"/>
            <w:hideMark/>
          </w:tcPr>
          <w:p w14:paraId="55A4FED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D0BA3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RESTUCCIA ALESSIO</w:t>
            </w:r>
          </w:p>
        </w:tc>
        <w:tc>
          <w:tcPr>
            <w:tcW w:w="2200" w:type="dxa"/>
            <w:tcMar>
              <w:top w:w="20" w:type="dxa"/>
              <w:left w:w="20" w:type="dxa"/>
              <w:bottom w:w="20" w:type="dxa"/>
              <w:right w:w="20" w:type="dxa"/>
            </w:tcMar>
            <w:vAlign w:val="center"/>
            <w:hideMark/>
          </w:tcPr>
          <w:p w14:paraId="2384E0D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(NOTO FC 2021) </w:t>
            </w:r>
          </w:p>
        </w:tc>
      </w:tr>
      <w:tr w:rsidR="0041256C" w:rsidRPr="0041256C" w14:paraId="64722114" w14:textId="77777777" w:rsidTr="003167C2">
        <w:tc>
          <w:tcPr>
            <w:tcW w:w="2200" w:type="dxa"/>
            <w:tcMar>
              <w:top w:w="20" w:type="dxa"/>
              <w:left w:w="20" w:type="dxa"/>
              <w:bottom w:w="20" w:type="dxa"/>
              <w:right w:w="20" w:type="dxa"/>
            </w:tcMar>
            <w:vAlign w:val="center"/>
            <w:hideMark/>
          </w:tcPr>
          <w:p w14:paraId="25EF888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VITALE RICCARDO</w:t>
            </w:r>
          </w:p>
        </w:tc>
        <w:tc>
          <w:tcPr>
            <w:tcW w:w="2200" w:type="dxa"/>
            <w:tcMar>
              <w:top w:w="20" w:type="dxa"/>
              <w:left w:w="20" w:type="dxa"/>
              <w:bottom w:w="20" w:type="dxa"/>
              <w:right w:w="20" w:type="dxa"/>
            </w:tcMar>
            <w:vAlign w:val="center"/>
            <w:hideMark/>
          </w:tcPr>
          <w:p w14:paraId="7154918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SICILIA C5) </w:t>
            </w:r>
          </w:p>
        </w:tc>
        <w:tc>
          <w:tcPr>
            <w:tcW w:w="800" w:type="dxa"/>
            <w:tcMar>
              <w:top w:w="20" w:type="dxa"/>
              <w:left w:w="20" w:type="dxa"/>
              <w:bottom w:w="20" w:type="dxa"/>
              <w:right w:w="20" w:type="dxa"/>
            </w:tcMar>
            <w:vAlign w:val="center"/>
            <w:hideMark/>
          </w:tcPr>
          <w:p w14:paraId="545FF1F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D339D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MAMMANA ROSARIO</w:t>
            </w:r>
          </w:p>
        </w:tc>
        <w:tc>
          <w:tcPr>
            <w:tcW w:w="2200" w:type="dxa"/>
            <w:tcMar>
              <w:top w:w="20" w:type="dxa"/>
              <w:left w:w="20" w:type="dxa"/>
              <w:bottom w:w="20" w:type="dxa"/>
              <w:right w:w="20" w:type="dxa"/>
            </w:tcMar>
            <w:vAlign w:val="center"/>
            <w:hideMark/>
          </w:tcPr>
          <w:p w14:paraId="655E0EF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(RINASCITANETINA 2008) </w:t>
            </w:r>
          </w:p>
        </w:tc>
      </w:tr>
      <w:tr w:rsidR="0041256C" w:rsidRPr="0041256C" w14:paraId="51CABEE9" w14:textId="77777777" w:rsidTr="003167C2">
        <w:tc>
          <w:tcPr>
            <w:tcW w:w="2200" w:type="dxa"/>
            <w:tcMar>
              <w:top w:w="20" w:type="dxa"/>
              <w:left w:w="20" w:type="dxa"/>
              <w:bottom w:w="20" w:type="dxa"/>
              <w:right w:w="20" w:type="dxa"/>
            </w:tcMar>
            <w:vAlign w:val="center"/>
            <w:hideMark/>
          </w:tcPr>
          <w:p w14:paraId="096BF14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LENTINI ANDREA</w:t>
            </w:r>
          </w:p>
        </w:tc>
        <w:tc>
          <w:tcPr>
            <w:tcW w:w="2200" w:type="dxa"/>
            <w:tcMar>
              <w:top w:w="20" w:type="dxa"/>
              <w:left w:w="20" w:type="dxa"/>
              <w:bottom w:w="20" w:type="dxa"/>
              <w:right w:w="20" w:type="dxa"/>
            </w:tcMar>
            <w:vAlign w:val="center"/>
            <w:hideMark/>
          </w:tcPr>
          <w:p w14:paraId="0D150C8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7B8EBD6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043BB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ZAPPULLA ANDREA</w:t>
            </w:r>
          </w:p>
        </w:tc>
        <w:tc>
          <w:tcPr>
            <w:tcW w:w="2200" w:type="dxa"/>
            <w:tcMar>
              <w:top w:w="20" w:type="dxa"/>
              <w:left w:w="20" w:type="dxa"/>
              <w:bottom w:w="20" w:type="dxa"/>
              <w:right w:w="20" w:type="dxa"/>
            </w:tcMar>
            <w:vAlign w:val="center"/>
            <w:hideMark/>
          </w:tcPr>
          <w:p w14:paraId="73745AC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(SANT ISIDORO BAGHERIA) </w:t>
            </w:r>
          </w:p>
        </w:tc>
      </w:tr>
      <w:tr w:rsidR="0041256C" w:rsidRPr="0041256C" w14:paraId="4A625728" w14:textId="77777777" w:rsidTr="003167C2">
        <w:tc>
          <w:tcPr>
            <w:tcW w:w="2200" w:type="dxa"/>
            <w:tcMar>
              <w:top w:w="20" w:type="dxa"/>
              <w:left w:w="20" w:type="dxa"/>
              <w:bottom w:w="20" w:type="dxa"/>
              <w:right w:w="20" w:type="dxa"/>
            </w:tcMar>
            <w:vAlign w:val="center"/>
            <w:hideMark/>
          </w:tcPr>
          <w:p w14:paraId="6A0AC2F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VLCKO NIKOLAS</w:t>
            </w:r>
          </w:p>
        </w:tc>
        <w:tc>
          <w:tcPr>
            <w:tcW w:w="2200" w:type="dxa"/>
            <w:tcMar>
              <w:top w:w="20" w:type="dxa"/>
              <w:left w:w="20" w:type="dxa"/>
              <w:bottom w:w="20" w:type="dxa"/>
              <w:right w:w="20" w:type="dxa"/>
            </w:tcMar>
            <w:vAlign w:val="center"/>
            <w:hideMark/>
          </w:tcPr>
          <w:p w14:paraId="39E755A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(SICILIA FUTSAL) </w:t>
            </w:r>
          </w:p>
        </w:tc>
        <w:tc>
          <w:tcPr>
            <w:tcW w:w="800" w:type="dxa"/>
            <w:tcMar>
              <w:top w:w="20" w:type="dxa"/>
              <w:left w:w="20" w:type="dxa"/>
              <w:bottom w:w="20" w:type="dxa"/>
              <w:right w:w="20" w:type="dxa"/>
            </w:tcMar>
            <w:vAlign w:val="center"/>
            <w:hideMark/>
          </w:tcPr>
          <w:p w14:paraId="7ACDB72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F8BBB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PANNUCCIO SERGIO</w:t>
            </w:r>
          </w:p>
        </w:tc>
        <w:tc>
          <w:tcPr>
            <w:tcW w:w="2200" w:type="dxa"/>
            <w:tcMar>
              <w:top w:w="20" w:type="dxa"/>
              <w:left w:w="20" w:type="dxa"/>
              <w:bottom w:w="20" w:type="dxa"/>
              <w:right w:w="20" w:type="dxa"/>
            </w:tcMar>
            <w:vAlign w:val="center"/>
            <w:hideMark/>
          </w:tcPr>
          <w:p w14:paraId="2147610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(UNIME ARL) </w:t>
            </w:r>
          </w:p>
        </w:tc>
      </w:tr>
    </w:tbl>
    <w:p w14:paraId="39B67EE9"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B38144F" w14:textId="77777777" w:rsidTr="003167C2">
        <w:tc>
          <w:tcPr>
            <w:tcW w:w="2200" w:type="dxa"/>
            <w:tcMar>
              <w:top w:w="20" w:type="dxa"/>
              <w:left w:w="20" w:type="dxa"/>
              <w:bottom w:w="20" w:type="dxa"/>
              <w:right w:w="20" w:type="dxa"/>
            </w:tcMar>
            <w:vAlign w:val="center"/>
            <w:hideMark/>
          </w:tcPr>
          <w:p w14:paraId="292F814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GENNA VINCENZO</w:t>
            </w:r>
          </w:p>
        </w:tc>
        <w:tc>
          <w:tcPr>
            <w:tcW w:w="2200" w:type="dxa"/>
            <w:tcMar>
              <w:top w:w="20" w:type="dxa"/>
              <w:left w:w="20" w:type="dxa"/>
              <w:bottom w:w="20" w:type="dxa"/>
              <w:right w:w="20" w:type="dxa"/>
            </w:tcMar>
            <w:vAlign w:val="center"/>
            <w:hideMark/>
          </w:tcPr>
          <w:p w14:paraId="1E7EF8A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(DRIBBLING) </w:t>
            </w:r>
          </w:p>
        </w:tc>
        <w:tc>
          <w:tcPr>
            <w:tcW w:w="800" w:type="dxa"/>
            <w:tcMar>
              <w:top w:w="20" w:type="dxa"/>
              <w:left w:w="20" w:type="dxa"/>
              <w:bottom w:w="20" w:type="dxa"/>
              <w:right w:w="20" w:type="dxa"/>
            </w:tcMar>
            <w:vAlign w:val="center"/>
            <w:hideMark/>
          </w:tcPr>
          <w:p w14:paraId="0814F3A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D5471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SOW NIAKA</w:t>
            </w:r>
          </w:p>
        </w:tc>
        <w:tc>
          <w:tcPr>
            <w:tcW w:w="2200" w:type="dxa"/>
            <w:tcMar>
              <w:top w:w="20" w:type="dxa"/>
              <w:left w:w="20" w:type="dxa"/>
              <w:bottom w:w="20" w:type="dxa"/>
              <w:right w:w="20" w:type="dxa"/>
            </w:tcMar>
            <w:vAlign w:val="center"/>
            <w:hideMark/>
          </w:tcPr>
          <w:p w14:paraId="5F14C78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(FULGENTISSIMA A.D.) </w:t>
            </w:r>
          </w:p>
        </w:tc>
      </w:tr>
      <w:tr w:rsidR="0041256C" w:rsidRPr="0041256C" w14:paraId="074F3359" w14:textId="77777777" w:rsidTr="003167C2">
        <w:tc>
          <w:tcPr>
            <w:tcW w:w="2200" w:type="dxa"/>
            <w:tcMar>
              <w:top w:w="20" w:type="dxa"/>
              <w:left w:w="20" w:type="dxa"/>
              <w:bottom w:w="20" w:type="dxa"/>
              <w:right w:w="20" w:type="dxa"/>
            </w:tcMar>
            <w:vAlign w:val="center"/>
            <w:hideMark/>
          </w:tcPr>
          <w:p w14:paraId="716FFB5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MARIA ANGELO</w:t>
            </w:r>
          </w:p>
        </w:tc>
        <w:tc>
          <w:tcPr>
            <w:tcW w:w="2200" w:type="dxa"/>
            <w:tcMar>
              <w:top w:w="20" w:type="dxa"/>
              <w:left w:w="20" w:type="dxa"/>
              <w:bottom w:w="20" w:type="dxa"/>
              <w:right w:w="20" w:type="dxa"/>
            </w:tcMar>
            <w:vAlign w:val="center"/>
            <w:hideMark/>
          </w:tcPr>
          <w:p w14:paraId="700AB80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(FUTSAL ACI SANTANTONIO) </w:t>
            </w:r>
          </w:p>
        </w:tc>
        <w:tc>
          <w:tcPr>
            <w:tcW w:w="800" w:type="dxa"/>
            <w:tcMar>
              <w:top w:w="20" w:type="dxa"/>
              <w:left w:w="20" w:type="dxa"/>
              <w:bottom w:w="20" w:type="dxa"/>
              <w:right w:w="20" w:type="dxa"/>
            </w:tcMar>
            <w:vAlign w:val="center"/>
            <w:hideMark/>
          </w:tcPr>
          <w:p w14:paraId="6643135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4A34B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HAMMOUDI LAHMAR AIMAN</w:t>
            </w:r>
          </w:p>
        </w:tc>
        <w:tc>
          <w:tcPr>
            <w:tcW w:w="2200" w:type="dxa"/>
            <w:tcMar>
              <w:top w:w="20" w:type="dxa"/>
              <w:left w:w="20" w:type="dxa"/>
              <w:bottom w:w="20" w:type="dxa"/>
              <w:right w:w="20" w:type="dxa"/>
            </w:tcMar>
            <w:vAlign w:val="center"/>
            <w:hideMark/>
          </w:tcPr>
          <w:p w14:paraId="57D451B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(MIRABELLESE A.S.D.) </w:t>
            </w:r>
          </w:p>
        </w:tc>
      </w:tr>
      <w:tr w:rsidR="0041256C" w:rsidRPr="0041256C" w14:paraId="77762370" w14:textId="77777777" w:rsidTr="003167C2">
        <w:tc>
          <w:tcPr>
            <w:tcW w:w="2200" w:type="dxa"/>
            <w:tcMar>
              <w:top w:w="20" w:type="dxa"/>
              <w:left w:w="20" w:type="dxa"/>
              <w:bottom w:w="20" w:type="dxa"/>
              <w:right w:w="20" w:type="dxa"/>
            </w:tcMar>
            <w:vAlign w:val="center"/>
            <w:hideMark/>
          </w:tcPr>
          <w:p w14:paraId="04717F5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AGOSTA ROSARIO</w:t>
            </w:r>
          </w:p>
        </w:tc>
        <w:tc>
          <w:tcPr>
            <w:tcW w:w="2200" w:type="dxa"/>
            <w:tcMar>
              <w:top w:w="20" w:type="dxa"/>
              <w:left w:w="20" w:type="dxa"/>
              <w:bottom w:w="20" w:type="dxa"/>
              <w:right w:w="20" w:type="dxa"/>
            </w:tcMar>
            <w:vAlign w:val="center"/>
            <w:hideMark/>
          </w:tcPr>
          <w:p w14:paraId="112F650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6242B1E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AEC86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AMORE SALVATORE</w:t>
            </w:r>
          </w:p>
        </w:tc>
        <w:tc>
          <w:tcPr>
            <w:tcW w:w="2200" w:type="dxa"/>
            <w:tcMar>
              <w:top w:w="20" w:type="dxa"/>
              <w:left w:w="20" w:type="dxa"/>
              <w:bottom w:w="20" w:type="dxa"/>
              <w:right w:w="20" w:type="dxa"/>
            </w:tcMar>
            <w:vAlign w:val="center"/>
            <w:hideMark/>
          </w:tcPr>
          <w:p w14:paraId="534ACBB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PACHINO) </w:t>
            </w:r>
          </w:p>
        </w:tc>
      </w:tr>
      <w:tr w:rsidR="0041256C" w:rsidRPr="0041256C" w14:paraId="1F03D284" w14:textId="77777777" w:rsidTr="003167C2">
        <w:tc>
          <w:tcPr>
            <w:tcW w:w="2200" w:type="dxa"/>
            <w:tcMar>
              <w:top w:w="20" w:type="dxa"/>
              <w:left w:w="20" w:type="dxa"/>
              <w:bottom w:w="20" w:type="dxa"/>
              <w:right w:w="20" w:type="dxa"/>
            </w:tcMar>
            <w:vAlign w:val="center"/>
            <w:hideMark/>
          </w:tcPr>
          <w:p w14:paraId="0A3A787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 MARCA ANDREA</w:t>
            </w:r>
          </w:p>
        </w:tc>
        <w:tc>
          <w:tcPr>
            <w:tcW w:w="2200" w:type="dxa"/>
            <w:tcMar>
              <w:top w:w="20" w:type="dxa"/>
              <w:left w:w="20" w:type="dxa"/>
              <w:bottom w:w="20" w:type="dxa"/>
              <w:right w:w="20" w:type="dxa"/>
            </w:tcMar>
            <w:vAlign w:val="center"/>
            <w:hideMark/>
          </w:tcPr>
          <w:p w14:paraId="002C8C4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480F57B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A4D6F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GRIENTI GIUSEPPE</w:t>
            </w:r>
          </w:p>
        </w:tc>
        <w:tc>
          <w:tcPr>
            <w:tcW w:w="2200" w:type="dxa"/>
            <w:tcMar>
              <w:top w:w="20" w:type="dxa"/>
              <w:left w:w="20" w:type="dxa"/>
              <w:bottom w:w="20" w:type="dxa"/>
              <w:right w:w="20" w:type="dxa"/>
            </w:tcMar>
            <w:vAlign w:val="center"/>
            <w:hideMark/>
          </w:tcPr>
          <w:p w14:paraId="41D838B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(RINASCITANETINA 2008) </w:t>
            </w:r>
          </w:p>
        </w:tc>
      </w:tr>
      <w:tr w:rsidR="0041256C" w:rsidRPr="0041256C" w14:paraId="5355CA55" w14:textId="77777777" w:rsidTr="003167C2">
        <w:tc>
          <w:tcPr>
            <w:tcW w:w="2200" w:type="dxa"/>
            <w:tcMar>
              <w:top w:w="20" w:type="dxa"/>
              <w:left w:w="20" w:type="dxa"/>
              <w:bottom w:w="20" w:type="dxa"/>
              <w:right w:w="20" w:type="dxa"/>
            </w:tcMar>
            <w:vAlign w:val="center"/>
            <w:hideMark/>
          </w:tcPr>
          <w:p w14:paraId="70AFE13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FUMIA FABRIZIO</w:t>
            </w:r>
          </w:p>
        </w:tc>
        <w:tc>
          <w:tcPr>
            <w:tcW w:w="2200" w:type="dxa"/>
            <w:tcMar>
              <w:top w:w="20" w:type="dxa"/>
              <w:left w:w="20" w:type="dxa"/>
              <w:bottom w:w="20" w:type="dxa"/>
              <w:right w:w="20" w:type="dxa"/>
            </w:tcMar>
            <w:vAlign w:val="center"/>
            <w:hideMark/>
          </w:tcPr>
          <w:p w14:paraId="26604EA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57B63BC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1F21D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62474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D4000A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F576296" w14:textId="77777777" w:rsidTr="003167C2">
        <w:tc>
          <w:tcPr>
            <w:tcW w:w="2200" w:type="dxa"/>
            <w:tcMar>
              <w:top w:w="20" w:type="dxa"/>
              <w:left w:w="20" w:type="dxa"/>
              <w:bottom w:w="20" w:type="dxa"/>
              <w:right w:w="20" w:type="dxa"/>
            </w:tcMar>
            <w:vAlign w:val="center"/>
            <w:hideMark/>
          </w:tcPr>
          <w:p w14:paraId="3B662EC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LIMER NICOLO</w:t>
            </w:r>
          </w:p>
        </w:tc>
        <w:tc>
          <w:tcPr>
            <w:tcW w:w="2200" w:type="dxa"/>
            <w:tcMar>
              <w:top w:w="20" w:type="dxa"/>
              <w:left w:w="20" w:type="dxa"/>
              <w:bottom w:w="20" w:type="dxa"/>
              <w:right w:w="20" w:type="dxa"/>
            </w:tcMar>
            <w:vAlign w:val="center"/>
            <w:hideMark/>
          </w:tcPr>
          <w:p w14:paraId="5A1E85C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w:t>
            </w:r>
            <w:proofErr w:type="gramStart"/>
            <w:r w:rsidRPr="0041256C">
              <w:rPr>
                <w:rFonts w:ascii="Arial" w:eastAsiaTheme="minorEastAsia" w:hAnsi="Arial" w:cs="Arial"/>
                <w:sz w:val="14"/>
                <w:szCs w:val="14"/>
                <w:lang w:eastAsia="it-IT"/>
              </w:rPr>
              <w:t>A.LIBERTAS</w:t>
            </w:r>
            <w:proofErr w:type="gramEnd"/>
            <w:r w:rsidRPr="0041256C">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5FFE0CA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39920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VILLARDITA DAVIDE</w:t>
            </w:r>
          </w:p>
        </w:tc>
        <w:tc>
          <w:tcPr>
            <w:tcW w:w="2200" w:type="dxa"/>
            <w:tcMar>
              <w:top w:w="20" w:type="dxa"/>
              <w:left w:w="20" w:type="dxa"/>
              <w:bottom w:w="20" w:type="dxa"/>
              <w:right w:w="20" w:type="dxa"/>
            </w:tcMar>
            <w:vAlign w:val="center"/>
            <w:hideMark/>
          </w:tcPr>
          <w:p w14:paraId="2BA40B6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w:t>
            </w:r>
            <w:proofErr w:type="gramStart"/>
            <w:r w:rsidRPr="0041256C">
              <w:rPr>
                <w:rFonts w:ascii="Arial" w:eastAsiaTheme="minorEastAsia" w:hAnsi="Arial" w:cs="Arial"/>
                <w:sz w:val="14"/>
                <w:szCs w:val="14"/>
                <w:lang w:eastAsia="it-IT"/>
              </w:rPr>
              <w:t>A.LIBERTAS</w:t>
            </w:r>
            <w:proofErr w:type="gramEnd"/>
            <w:r w:rsidRPr="0041256C">
              <w:rPr>
                <w:rFonts w:ascii="Arial" w:eastAsiaTheme="minorEastAsia" w:hAnsi="Arial" w:cs="Arial"/>
                <w:sz w:val="14"/>
                <w:szCs w:val="14"/>
                <w:lang w:eastAsia="it-IT"/>
              </w:rPr>
              <w:t xml:space="preserve"> RARI NANTES) </w:t>
            </w:r>
          </w:p>
        </w:tc>
      </w:tr>
      <w:tr w:rsidR="0041256C" w:rsidRPr="0041256C" w14:paraId="41AEDC8E" w14:textId="77777777" w:rsidTr="003167C2">
        <w:tc>
          <w:tcPr>
            <w:tcW w:w="2200" w:type="dxa"/>
            <w:tcMar>
              <w:top w:w="20" w:type="dxa"/>
              <w:left w:w="20" w:type="dxa"/>
              <w:bottom w:w="20" w:type="dxa"/>
              <w:right w:w="20" w:type="dxa"/>
            </w:tcMar>
            <w:vAlign w:val="center"/>
            <w:hideMark/>
          </w:tcPr>
          <w:p w14:paraId="666DF65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MARSOLO SALVATORE</w:t>
            </w:r>
          </w:p>
        </w:tc>
        <w:tc>
          <w:tcPr>
            <w:tcW w:w="2200" w:type="dxa"/>
            <w:tcMar>
              <w:top w:w="20" w:type="dxa"/>
              <w:left w:w="20" w:type="dxa"/>
              <w:bottom w:w="20" w:type="dxa"/>
              <w:right w:w="20" w:type="dxa"/>
            </w:tcMar>
            <w:vAlign w:val="center"/>
            <w:hideMark/>
          </w:tcPr>
          <w:p w14:paraId="239096B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BISACQUINO) </w:t>
            </w:r>
          </w:p>
        </w:tc>
        <w:tc>
          <w:tcPr>
            <w:tcW w:w="800" w:type="dxa"/>
            <w:tcMar>
              <w:top w:w="20" w:type="dxa"/>
              <w:left w:w="20" w:type="dxa"/>
              <w:bottom w:w="20" w:type="dxa"/>
              <w:right w:w="20" w:type="dxa"/>
            </w:tcMar>
            <w:vAlign w:val="center"/>
            <w:hideMark/>
          </w:tcPr>
          <w:p w14:paraId="7CF2B0E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79D0F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ANGILERI GIUSEPPE</w:t>
            </w:r>
          </w:p>
        </w:tc>
        <w:tc>
          <w:tcPr>
            <w:tcW w:w="2200" w:type="dxa"/>
            <w:tcMar>
              <w:top w:w="20" w:type="dxa"/>
              <w:left w:w="20" w:type="dxa"/>
              <w:bottom w:w="20" w:type="dxa"/>
              <w:right w:w="20" w:type="dxa"/>
            </w:tcMar>
            <w:vAlign w:val="center"/>
            <w:hideMark/>
          </w:tcPr>
          <w:p w14:paraId="2D5219A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MARSALA) </w:t>
            </w:r>
          </w:p>
        </w:tc>
      </w:tr>
      <w:tr w:rsidR="0041256C" w:rsidRPr="0041256C" w14:paraId="47F46E3F" w14:textId="77777777" w:rsidTr="003167C2">
        <w:tc>
          <w:tcPr>
            <w:tcW w:w="2200" w:type="dxa"/>
            <w:tcMar>
              <w:top w:w="20" w:type="dxa"/>
              <w:left w:w="20" w:type="dxa"/>
              <w:bottom w:w="20" w:type="dxa"/>
              <w:right w:w="20" w:type="dxa"/>
            </w:tcMar>
            <w:vAlign w:val="center"/>
            <w:hideMark/>
          </w:tcPr>
          <w:p w14:paraId="6C5018F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ACCOMANDO MATTEO</w:t>
            </w:r>
          </w:p>
        </w:tc>
        <w:tc>
          <w:tcPr>
            <w:tcW w:w="2200" w:type="dxa"/>
            <w:tcMar>
              <w:top w:w="20" w:type="dxa"/>
              <w:left w:w="20" w:type="dxa"/>
              <w:bottom w:w="20" w:type="dxa"/>
              <w:right w:w="20" w:type="dxa"/>
            </w:tcMar>
            <w:vAlign w:val="center"/>
            <w:hideMark/>
          </w:tcPr>
          <w:p w14:paraId="57DA8C5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(DRIBBLING) </w:t>
            </w:r>
          </w:p>
        </w:tc>
        <w:tc>
          <w:tcPr>
            <w:tcW w:w="800" w:type="dxa"/>
            <w:tcMar>
              <w:top w:w="20" w:type="dxa"/>
              <w:left w:w="20" w:type="dxa"/>
              <w:bottom w:w="20" w:type="dxa"/>
              <w:right w:w="20" w:type="dxa"/>
            </w:tcMar>
            <w:vAlign w:val="center"/>
            <w:hideMark/>
          </w:tcPr>
          <w:p w14:paraId="7647439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F9E5F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FOTI SEBASTIANO</w:t>
            </w:r>
          </w:p>
        </w:tc>
        <w:tc>
          <w:tcPr>
            <w:tcW w:w="2200" w:type="dxa"/>
            <w:tcMar>
              <w:top w:w="20" w:type="dxa"/>
              <w:left w:w="20" w:type="dxa"/>
              <w:bottom w:w="20" w:type="dxa"/>
              <w:right w:w="20" w:type="dxa"/>
            </w:tcMar>
            <w:vAlign w:val="center"/>
            <w:hideMark/>
          </w:tcPr>
          <w:p w14:paraId="5BF7AEA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(FUTSAL ACI SANTANTONIO) </w:t>
            </w:r>
          </w:p>
        </w:tc>
      </w:tr>
      <w:tr w:rsidR="0041256C" w:rsidRPr="0041256C" w14:paraId="4E67CFCF" w14:textId="77777777" w:rsidTr="003167C2">
        <w:tc>
          <w:tcPr>
            <w:tcW w:w="2200" w:type="dxa"/>
            <w:tcMar>
              <w:top w:w="20" w:type="dxa"/>
              <w:left w:w="20" w:type="dxa"/>
              <w:bottom w:w="20" w:type="dxa"/>
              <w:right w:w="20" w:type="dxa"/>
            </w:tcMar>
            <w:vAlign w:val="center"/>
            <w:hideMark/>
          </w:tcPr>
          <w:p w14:paraId="0736537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TARANTINO LUIGI ANTONIO</w:t>
            </w:r>
          </w:p>
        </w:tc>
        <w:tc>
          <w:tcPr>
            <w:tcW w:w="2200" w:type="dxa"/>
            <w:tcMar>
              <w:top w:w="20" w:type="dxa"/>
              <w:left w:w="20" w:type="dxa"/>
              <w:bottom w:w="20" w:type="dxa"/>
              <w:right w:w="20" w:type="dxa"/>
            </w:tcMar>
            <w:vAlign w:val="center"/>
            <w:hideMark/>
          </w:tcPr>
          <w:p w14:paraId="4A2C90E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2AC0199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A221E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COSENZA SALVATORE</w:t>
            </w:r>
          </w:p>
        </w:tc>
        <w:tc>
          <w:tcPr>
            <w:tcW w:w="2200" w:type="dxa"/>
            <w:tcMar>
              <w:top w:w="20" w:type="dxa"/>
              <w:left w:w="20" w:type="dxa"/>
              <w:bottom w:w="20" w:type="dxa"/>
              <w:right w:w="20" w:type="dxa"/>
            </w:tcMar>
            <w:vAlign w:val="center"/>
            <w:hideMark/>
          </w:tcPr>
          <w:p w14:paraId="34FC4EC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(NEXT LEVEL) </w:t>
            </w:r>
          </w:p>
        </w:tc>
      </w:tr>
      <w:tr w:rsidR="0041256C" w:rsidRPr="0041256C" w14:paraId="0160E5F6" w14:textId="77777777" w:rsidTr="003167C2">
        <w:tc>
          <w:tcPr>
            <w:tcW w:w="2200" w:type="dxa"/>
            <w:tcMar>
              <w:top w:w="20" w:type="dxa"/>
              <w:left w:w="20" w:type="dxa"/>
              <w:bottom w:w="20" w:type="dxa"/>
              <w:right w:w="20" w:type="dxa"/>
            </w:tcMar>
            <w:vAlign w:val="center"/>
            <w:hideMark/>
          </w:tcPr>
          <w:p w14:paraId="7F9C210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RAPPA GIUSEPPE</w:t>
            </w:r>
          </w:p>
        </w:tc>
        <w:tc>
          <w:tcPr>
            <w:tcW w:w="2200" w:type="dxa"/>
            <w:tcMar>
              <w:top w:w="20" w:type="dxa"/>
              <w:left w:w="20" w:type="dxa"/>
              <w:bottom w:w="20" w:type="dxa"/>
              <w:right w:w="20" w:type="dxa"/>
            </w:tcMar>
            <w:vAlign w:val="center"/>
            <w:hideMark/>
          </w:tcPr>
          <w:p w14:paraId="23ABC17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SICILIA C5) </w:t>
            </w:r>
          </w:p>
        </w:tc>
        <w:tc>
          <w:tcPr>
            <w:tcW w:w="800" w:type="dxa"/>
            <w:tcMar>
              <w:top w:w="20" w:type="dxa"/>
              <w:left w:w="20" w:type="dxa"/>
              <w:bottom w:w="20" w:type="dxa"/>
              <w:right w:w="20" w:type="dxa"/>
            </w:tcMar>
            <w:vAlign w:val="center"/>
            <w:hideMark/>
          </w:tcPr>
          <w:p w14:paraId="0F28D30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33CE1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VITA DAVIDE</w:t>
            </w:r>
          </w:p>
        </w:tc>
        <w:tc>
          <w:tcPr>
            <w:tcW w:w="2200" w:type="dxa"/>
            <w:tcMar>
              <w:top w:w="20" w:type="dxa"/>
              <w:left w:w="20" w:type="dxa"/>
              <w:bottom w:w="20" w:type="dxa"/>
              <w:right w:w="20" w:type="dxa"/>
            </w:tcMar>
            <w:vAlign w:val="center"/>
            <w:hideMark/>
          </w:tcPr>
          <w:p w14:paraId="5A76247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(UNIME ARL) </w:t>
            </w:r>
          </w:p>
        </w:tc>
      </w:tr>
      <w:tr w:rsidR="0041256C" w:rsidRPr="0041256C" w14:paraId="1CECEC6E" w14:textId="77777777" w:rsidTr="003167C2">
        <w:tc>
          <w:tcPr>
            <w:tcW w:w="2200" w:type="dxa"/>
            <w:tcMar>
              <w:top w:w="20" w:type="dxa"/>
              <w:left w:w="20" w:type="dxa"/>
              <w:bottom w:w="20" w:type="dxa"/>
              <w:right w:w="20" w:type="dxa"/>
            </w:tcMar>
            <w:vAlign w:val="center"/>
            <w:hideMark/>
          </w:tcPr>
          <w:p w14:paraId="7D62B8D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PERNA GIORGIO</w:t>
            </w:r>
          </w:p>
        </w:tc>
        <w:tc>
          <w:tcPr>
            <w:tcW w:w="2200" w:type="dxa"/>
            <w:tcMar>
              <w:top w:w="20" w:type="dxa"/>
              <w:left w:w="20" w:type="dxa"/>
              <w:bottom w:w="20" w:type="dxa"/>
              <w:right w:w="20" w:type="dxa"/>
            </w:tcMar>
            <w:vAlign w:val="center"/>
            <w:hideMark/>
          </w:tcPr>
          <w:p w14:paraId="4F5A5CA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58A1A02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88D89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E936E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836F2A1"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22/ 3/2026 </w:t>
      </w:r>
    </w:p>
    <w:p w14:paraId="7F06ECF1"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47BCCD51"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11D6854"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DIRIGENTI </w:t>
      </w:r>
    </w:p>
    <w:p w14:paraId="5038386E"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5763949" w14:textId="77777777" w:rsidTr="003167C2">
        <w:tc>
          <w:tcPr>
            <w:tcW w:w="2200" w:type="dxa"/>
            <w:tcMar>
              <w:top w:w="20" w:type="dxa"/>
              <w:left w:w="20" w:type="dxa"/>
              <w:bottom w:w="20" w:type="dxa"/>
              <w:right w:w="20" w:type="dxa"/>
            </w:tcMar>
            <w:vAlign w:val="center"/>
            <w:hideMark/>
          </w:tcPr>
          <w:p w14:paraId="17D9AC9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SAIJA CAMILLO</w:t>
            </w:r>
          </w:p>
        </w:tc>
        <w:tc>
          <w:tcPr>
            <w:tcW w:w="2200" w:type="dxa"/>
            <w:tcMar>
              <w:top w:w="20" w:type="dxa"/>
              <w:left w:w="20" w:type="dxa"/>
              <w:bottom w:w="20" w:type="dxa"/>
              <w:right w:w="20" w:type="dxa"/>
            </w:tcMar>
            <w:vAlign w:val="center"/>
            <w:hideMark/>
          </w:tcPr>
          <w:p w14:paraId="14BF653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0D9ABD9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67C55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0B382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53808EC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ALLENATORI </w:t>
      </w:r>
    </w:p>
    <w:p w14:paraId="05F2E388"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679EA45" w14:textId="77777777" w:rsidTr="003167C2">
        <w:tc>
          <w:tcPr>
            <w:tcW w:w="2200" w:type="dxa"/>
            <w:tcMar>
              <w:top w:w="20" w:type="dxa"/>
              <w:left w:w="20" w:type="dxa"/>
              <w:bottom w:w="20" w:type="dxa"/>
              <w:right w:w="20" w:type="dxa"/>
            </w:tcMar>
            <w:vAlign w:val="center"/>
            <w:hideMark/>
          </w:tcPr>
          <w:p w14:paraId="520F8D7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TUTTOBENE LUCA</w:t>
            </w:r>
          </w:p>
        </w:tc>
        <w:tc>
          <w:tcPr>
            <w:tcW w:w="2200" w:type="dxa"/>
            <w:tcMar>
              <w:top w:w="20" w:type="dxa"/>
              <w:left w:w="20" w:type="dxa"/>
              <w:bottom w:w="20" w:type="dxa"/>
              <w:right w:w="20" w:type="dxa"/>
            </w:tcMar>
            <w:vAlign w:val="center"/>
            <w:hideMark/>
          </w:tcPr>
          <w:p w14:paraId="39B28C0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11B3EB0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4C1B4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BF1AF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E1D1490"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2CAA945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13E6096" w14:textId="77777777" w:rsidTr="003167C2">
        <w:tc>
          <w:tcPr>
            <w:tcW w:w="2200" w:type="dxa"/>
            <w:tcMar>
              <w:top w:w="20" w:type="dxa"/>
              <w:left w:w="20" w:type="dxa"/>
              <w:bottom w:w="20" w:type="dxa"/>
              <w:right w:w="20" w:type="dxa"/>
            </w:tcMar>
            <w:vAlign w:val="center"/>
            <w:hideMark/>
          </w:tcPr>
          <w:p w14:paraId="2709475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GERMANA GIUSEPPE MARIA</w:t>
            </w:r>
          </w:p>
        </w:tc>
        <w:tc>
          <w:tcPr>
            <w:tcW w:w="2200" w:type="dxa"/>
            <w:tcMar>
              <w:top w:w="20" w:type="dxa"/>
              <w:left w:w="20" w:type="dxa"/>
              <w:bottom w:w="20" w:type="dxa"/>
              <w:right w:w="20" w:type="dxa"/>
            </w:tcMar>
            <w:vAlign w:val="center"/>
            <w:hideMark/>
          </w:tcPr>
          <w:p w14:paraId="2A01980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1A317DA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AE9CA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BASILE LUIGI</w:t>
            </w:r>
          </w:p>
        </w:tc>
        <w:tc>
          <w:tcPr>
            <w:tcW w:w="2200" w:type="dxa"/>
            <w:tcMar>
              <w:top w:w="20" w:type="dxa"/>
              <w:left w:w="20" w:type="dxa"/>
              <w:bottom w:w="20" w:type="dxa"/>
              <w:right w:w="20" w:type="dxa"/>
            </w:tcMar>
            <w:vAlign w:val="center"/>
            <w:hideMark/>
          </w:tcPr>
          <w:p w14:paraId="00BD825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(FUTSAL CLUB TIKI TAKA ACI) </w:t>
            </w:r>
          </w:p>
        </w:tc>
      </w:tr>
    </w:tbl>
    <w:p w14:paraId="510BFC36"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ABB4466" w14:textId="77777777" w:rsidTr="003167C2">
        <w:tc>
          <w:tcPr>
            <w:tcW w:w="2200" w:type="dxa"/>
            <w:tcMar>
              <w:top w:w="20" w:type="dxa"/>
              <w:left w:w="20" w:type="dxa"/>
              <w:bottom w:w="20" w:type="dxa"/>
              <w:right w:w="20" w:type="dxa"/>
            </w:tcMar>
            <w:vAlign w:val="center"/>
            <w:hideMark/>
          </w:tcPr>
          <w:p w14:paraId="53D77EE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INDELICATO ORAZIO</w:t>
            </w:r>
          </w:p>
        </w:tc>
        <w:tc>
          <w:tcPr>
            <w:tcW w:w="2200" w:type="dxa"/>
            <w:tcMar>
              <w:top w:w="20" w:type="dxa"/>
              <w:left w:w="20" w:type="dxa"/>
              <w:bottom w:w="20" w:type="dxa"/>
              <w:right w:w="20" w:type="dxa"/>
            </w:tcMar>
            <w:vAlign w:val="center"/>
            <w:hideMark/>
          </w:tcPr>
          <w:p w14:paraId="0D2CB9B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07DC773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D76B5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3E2FC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D3BE0F0"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FAA5CF4" w14:textId="77777777" w:rsidTr="003167C2">
        <w:tc>
          <w:tcPr>
            <w:tcW w:w="2200" w:type="dxa"/>
            <w:tcMar>
              <w:top w:w="20" w:type="dxa"/>
              <w:left w:w="20" w:type="dxa"/>
              <w:bottom w:w="20" w:type="dxa"/>
              <w:right w:w="20" w:type="dxa"/>
            </w:tcMar>
            <w:vAlign w:val="center"/>
            <w:hideMark/>
          </w:tcPr>
          <w:p w14:paraId="4D310F8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INGARAO FABRIZIO</w:t>
            </w:r>
          </w:p>
        </w:tc>
        <w:tc>
          <w:tcPr>
            <w:tcW w:w="2200" w:type="dxa"/>
            <w:tcMar>
              <w:top w:w="20" w:type="dxa"/>
              <w:left w:w="20" w:type="dxa"/>
              <w:bottom w:w="20" w:type="dxa"/>
              <w:right w:w="20" w:type="dxa"/>
            </w:tcMar>
            <w:vAlign w:val="center"/>
            <w:hideMark/>
          </w:tcPr>
          <w:p w14:paraId="6E2DC50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6CEC513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F59E4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CASERTA CAMILLO VALENTI</w:t>
            </w:r>
          </w:p>
        </w:tc>
        <w:tc>
          <w:tcPr>
            <w:tcW w:w="2200" w:type="dxa"/>
            <w:tcMar>
              <w:top w:w="20" w:type="dxa"/>
              <w:left w:w="20" w:type="dxa"/>
              <w:bottom w:w="20" w:type="dxa"/>
              <w:right w:w="20" w:type="dxa"/>
            </w:tcMar>
            <w:vAlign w:val="center"/>
            <w:hideMark/>
          </w:tcPr>
          <w:p w14:paraId="29C4D84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(FUTSAL CLUB TIKI TAKA ACI) </w:t>
            </w:r>
          </w:p>
        </w:tc>
      </w:tr>
    </w:tbl>
    <w:p w14:paraId="45BD072F"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4CB7B9B" w14:textId="77777777" w:rsidTr="003167C2">
        <w:tc>
          <w:tcPr>
            <w:tcW w:w="2200" w:type="dxa"/>
            <w:tcMar>
              <w:top w:w="20" w:type="dxa"/>
              <w:left w:w="20" w:type="dxa"/>
              <w:bottom w:w="20" w:type="dxa"/>
              <w:right w:w="20" w:type="dxa"/>
            </w:tcMar>
            <w:vAlign w:val="center"/>
            <w:hideMark/>
          </w:tcPr>
          <w:p w14:paraId="7FC96A5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SALAMONE FEDERICO</w:t>
            </w:r>
          </w:p>
        </w:tc>
        <w:tc>
          <w:tcPr>
            <w:tcW w:w="2200" w:type="dxa"/>
            <w:tcMar>
              <w:top w:w="20" w:type="dxa"/>
              <w:left w:w="20" w:type="dxa"/>
              <w:bottom w:w="20" w:type="dxa"/>
              <w:right w:w="20" w:type="dxa"/>
            </w:tcMar>
            <w:vAlign w:val="center"/>
            <w:hideMark/>
          </w:tcPr>
          <w:p w14:paraId="6D027F3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13D891B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5A0C3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94714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5D519AAF"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256A38D" w14:textId="77777777" w:rsidTr="003167C2">
        <w:tc>
          <w:tcPr>
            <w:tcW w:w="2200" w:type="dxa"/>
            <w:tcMar>
              <w:top w:w="20" w:type="dxa"/>
              <w:left w:w="20" w:type="dxa"/>
              <w:bottom w:w="20" w:type="dxa"/>
              <w:right w:w="20" w:type="dxa"/>
            </w:tcMar>
            <w:vAlign w:val="center"/>
            <w:hideMark/>
          </w:tcPr>
          <w:p w14:paraId="1EA8205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GRASSO GIORDANO</w:t>
            </w:r>
          </w:p>
        </w:tc>
        <w:tc>
          <w:tcPr>
            <w:tcW w:w="2200" w:type="dxa"/>
            <w:tcMar>
              <w:top w:w="20" w:type="dxa"/>
              <w:left w:w="20" w:type="dxa"/>
              <w:bottom w:w="20" w:type="dxa"/>
              <w:right w:w="20" w:type="dxa"/>
            </w:tcMar>
            <w:vAlign w:val="center"/>
            <w:hideMark/>
          </w:tcPr>
          <w:p w14:paraId="32EC76C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34948DD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129F7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7C65B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0CD270D"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295FD47F" w14:textId="4C079E41" w:rsidR="0041256C" w:rsidRPr="0041256C" w:rsidRDefault="0041256C" w:rsidP="0041256C">
      <w:pPr>
        <w:shd w:val="clear" w:color="auto" w:fill="CCCCCC"/>
        <w:spacing w:before="80" w:after="40" w:line="240" w:lineRule="auto"/>
        <w:jc w:val="center"/>
        <w:rPr>
          <w:rFonts w:ascii="Arial" w:eastAsiaTheme="minorEastAsia" w:hAnsi="Arial" w:cs="Arial"/>
          <w:b/>
          <w:bCs/>
          <w:color w:val="FF66CC"/>
          <w:sz w:val="36"/>
          <w:szCs w:val="36"/>
          <w:lang w:eastAsia="it-IT"/>
        </w:rPr>
      </w:pPr>
      <w:r w:rsidRPr="0041256C">
        <w:rPr>
          <w:rFonts w:ascii="Arial" w:eastAsiaTheme="minorEastAsia" w:hAnsi="Arial" w:cs="Arial"/>
          <w:b/>
          <w:bCs/>
          <w:color w:val="FF66CC"/>
          <w:sz w:val="36"/>
          <w:szCs w:val="36"/>
          <w:lang w:eastAsia="it-IT"/>
        </w:rPr>
        <w:t xml:space="preserve">CAMPIONATO ECCELLENZA FEMMINILE </w:t>
      </w:r>
    </w:p>
    <w:p w14:paraId="5C67DD82"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21/ 3/2026 </w:t>
      </w:r>
    </w:p>
    <w:p w14:paraId="17A9A81C"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62A2F284"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03EA293"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ALLENATORI </w:t>
      </w:r>
    </w:p>
    <w:p w14:paraId="1DEF951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5990C92" w14:textId="77777777" w:rsidTr="003167C2">
        <w:tc>
          <w:tcPr>
            <w:tcW w:w="2200" w:type="dxa"/>
            <w:tcMar>
              <w:top w:w="20" w:type="dxa"/>
              <w:left w:w="20" w:type="dxa"/>
              <w:bottom w:w="20" w:type="dxa"/>
              <w:right w:w="20" w:type="dxa"/>
            </w:tcMar>
            <w:vAlign w:val="center"/>
            <w:hideMark/>
          </w:tcPr>
          <w:p w14:paraId="0B37ED0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FICANO PIERA</w:t>
            </w:r>
          </w:p>
        </w:tc>
        <w:tc>
          <w:tcPr>
            <w:tcW w:w="2200" w:type="dxa"/>
            <w:tcMar>
              <w:top w:w="20" w:type="dxa"/>
              <w:left w:w="20" w:type="dxa"/>
              <w:bottom w:w="20" w:type="dxa"/>
              <w:right w:w="20" w:type="dxa"/>
            </w:tcMar>
            <w:vAlign w:val="center"/>
            <w:hideMark/>
          </w:tcPr>
          <w:p w14:paraId="7B8CCC3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6382DC9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55E79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A1ADE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B8429D6"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3845C6B1"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6D36269" w14:textId="77777777" w:rsidTr="003167C2">
        <w:tc>
          <w:tcPr>
            <w:tcW w:w="2200" w:type="dxa"/>
            <w:tcMar>
              <w:top w:w="20" w:type="dxa"/>
              <w:left w:w="20" w:type="dxa"/>
              <w:bottom w:w="20" w:type="dxa"/>
              <w:right w:w="20" w:type="dxa"/>
            </w:tcMar>
            <w:vAlign w:val="center"/>
            <w:hideMark/>
          </w:tcPr>
          <w:p w14:paraId="67E446D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PROVENZANO GIORGIA</w:t>
            </w:r>
          </w:p>
        </w:tc>
        <w:tc>
          <w:tcPr>
            <w:tcW w:w="2200" w:type="dxa"/>
            <w:tcMar>
              <w:top w:w="20" w:type="dxa"/>
              <w:left w:w="20" w:type="dxa"/>
              <w:bottom w:w="20" w:type="dxa"/>
              <w:right w:w="20" w:type="dxa"/>
            </w:tcMar>
            <w:vAlign w:val="center"/>
            <w:hideMark/>
          </w:tcPr>
          <w:p w14:paraId="3B7FB94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(TRAPANI CALCIO FEMM ASD) </w:t>
            </w:r>
          </w:p>
        </w:tc>
        <w:tc>
          <w:tcPr>
            <w:tcW w:w="800" w:type="dxa"/>
            <w:tcMar>
              <w:top w:w="20" w:type="dxa"/>
              <w:left w:w="20" w:type="dxa"/>
              <w:bottom w:w="20" w:type="dxa"/>
              <w:right w:w="20" w:type="dxa"/>
            </w:tcMar>
            <w:vAlign w:val="center"/>
            <w:hideMark/>
          </w:tcPr>
          <w:p w14:paraId="2DF45BB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707EA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B6FB4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76731AC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5504D34" w14:textId="77777777" w:rsidTr="003167C2">
        <w:tc>
          <w:tcPr>
            <w:tcW w:w="2200" w:type="dxa"/>
            <w:tcMar>
              <w:top w:w="20" w:type="dxa"/>
              <w:left w:w="20" w:type="dxa"/>
              <w:bottom w:w="20" w:type="dxa"/>
              <w:right w:w="20" w:type="dxa"/>
            </w:tcMar>
            <w:vAlign w:val="center"/>
            <w:hideMark/>
          </w:tcPr>
          <w:p w14:paraId="38D7385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CATANIA IRENE</w:t>
            </w:r>
          </w:p>
        </w:tc>
        <w:tc>
          <w:tcPr>
            <w:tcW w:w="2200" w:type="dxa"/>
            <w:tcMar>
              <w:top w:w="20" w:type="dxa"/>
              <w:left w:w="20" w:type="dxa"/>
              <w:bottom w:w="20" w:type="dxa"/>
              <w:right w:w="20" w:type="dxa"/>
            </w:tcMar>
            <w:vAlign w:val="center"/>
            <w:hideMark/>
          </w:tcPr>
          <w:p w14:paraId="339872F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(TRAPANI CALCIO FEMM ASD) </w:t>
            </w:r>
          </w:p>
        </w:tc>
        <w:tc>
          <w:tcPr>
            <w:tcW w:w="800" w:type="dxa"/>
            <w:tcMar>
              <w:top w:w="20" w:type="dxa"/>
              <w:left w:w="20" w:type="dxa"/>
              <w:bottom w:w="20" w:type="dxa"/>
              <w:right w:w="20" w:type="dxa"/>
            </w:tcMar>
            <w:vAlign w:val="center"/>
            <w:hideMark/>
          </w:tcPr>
          <w:p w14:paraId="7A7E302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0A7FF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GUIDA ELEONORA</w:t>
            </w:r>
          </w:p>
        </w:tc>
        <w:tc>
          <w:tcPr>
            <w:tcW w:w="2200" w:type="dxa"/>
            <w:tcMar>
              <w:top w:w="20" w:type="dxa"/>
              <w:left w:w="20" w:type="dxa"/>
              <w:bottom w:w="20" w:type="dxa"/>
              <w:right w:w="20" w:type="dxa"/>
            </w:tcMar>
            <w:vAlign w:val="center"/>
            <w:hideMark/>
          </w:tcPr>
          <w:p w14:paraId="6BDC164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(UNIME ARL) </w:t>
            </w:r>
          </w:p>
        </w:tc>
      </w:tr>
    </w:tbl>
    <w:p w14:paraId="24AEBDCD"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646E486" w14:textId="77777777" w:rsidTr="003167C2">
        <w:tc>
          <w:tcPr>
            <w:tcW w:w="2200" w:type="dxa"/>
            <w:tcMar>
              <w:top w:w="20" w:type="dxa"/>
              <w:left w:w="20" w:type="dxa"/>
              <w:bottom w:w="20" w:type="dxa"/>
              <w:right w:w="20" w:type="dxa"/>
            </w:tcMar>
            <w:vAlign w:val="center"/>
            <w:hideMark/>
          </w:tcPr>
          <w:p w14:paraId="5EB4295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TODARO MARTINA</w:t>
            </w:r>
          </w:p>
        </w:tc>
        <w:tc>
          <w:tcPr>
            <w:tcW w:w="2200" w:type="dxa"/>
            <w:tcMar>
              <w:top w:w="20" w:type="dxa"/>
              <w:left w:w="20" w:type="dxa"/>
              <w:bottom w:w="20" w:type="dxa"/>
              <w:right w:w="20" w:type="dxa"/>
            </w:tcMar>
            <w:vAlign w:val="center"/>
            <w:hideMark/>
          </w:tcPr>
          <w:p w14:paraId="40A25CC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2FCDE8E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6DB38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8C027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8B9ADFE"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22/ 3/2026 </w:t>
      </w:r>
    </w:p>
    <w:p w14:paraId="56549D6C" w14:textId="77777777" w:rsidR="0041256C" w:rsidRPr="0041256C" w:rsidRDefault="0041256C" w:rsidP="0041256C">
      <w:pPr>
        <w:spacing w:before="20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DECISIONI DEL GIUDICE SPORTIVO </w:t>
      </w:r>
    </w:p>
    <w:p w14:paraId="07282243"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b/>
          <w:bCs/>
          <w:sz w:val="20"/>
          <w:szCs w:val="20"/>
          <w:lang w:eastAsia="it-IT"/>
        </w:rPr>
        <w:t xml:space="preserve">gara del 22/ 3/2026 SCICLI BRUFFALORI SSD ARL - VIVI DON BOSCO </w:t>
      </w:r>
      <w:r w:rsidRPr="0041256C">
        <w:rPr>
          <w:rFonts w:ascii="Arial" w:eastAsiaTheme="minorEastAsia" w:hAnsi="Arial" w:cs="Arial"/>
          <w:sz w:val="20"/>
          <w:szCs w:val="20"/>
          <w:lang w:eastAsia="it-IT"/>
        </w:rPr>
        <w:br/>
        <w:t xml:space="preserve">Si dà atto che la gara a margine non è stata disputata a causa della mancata presentazione della squadra VIVI DON BOSCO per cui visto l'art. 53 delle N.O.I.F., si assegna gara perduta per 0-3, la penalizzazione di un punto in classifica e l'ammenda di 800,00 euro </w:t>
      </w:r>
      <w:proofErr w:type="gramStart"/>
      <w:r w:rsidRPr="0041256C">
        <w:rPr>
          <w:rFonts w:ascii="Arial" w:eastAsiaTheme="minorEastAsia" w:hAnsi="Arial" w:cs="Arial"/>
          <w:sz w:val="20"/>
          <w:szCs w:val="20"/>
          <w:lang w:eastAsia="it-IT"/>
        </w:rPr>
        <w:t>( 3</w:t>
      </w:r>
      <w:proofErr w:type="gramEnd"/>
      <w:r w:rsidRPr="0041256C">
        <w:rPr>
          <w:rFonts w:ascii="Arial" w:eastAsiaTheme="minorEastAsia" w:hAnsi="Arial" w:cs="Arial"/>
          <w:sz w:val="20"/>
          <w:szCs w:val="20"/>
          <w:lang w:eastAsia="it-IT"/>
        </w:rPr>
        <w:t xml:space="preserve">' rinuncia). </w:t>
      </w:r>
    </w:p>
    <w:p w14:paraId="29B718A4"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70391D2C"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A2119C4"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42E66CE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8D5D6F5" w14:textId="77777777" w:rsidTr="003167C2">
        <w:tc>
          <w:tcPr>
            <w:tcW w:w="2200" w:type="dxa"/>
            <w:tcMar>
              <w:top w:w="20" w:type="dxa"/>
              <w:left w:w="20" w:type="dxa"/>
              <w:bottom w:w="20" w:type="dxa"/>
              <w:right w:w="20" w:type="dxa"/>
            </w:tcMar>
            <w:vAlign w:val="center"/>
            <w:hideMark/>
          </w:tcPr>
          <w:p w14:paraId="1CED186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LO PRESTI SOPHIA</w:t>
            </w:r>
          </w:p>
        </w:tc>
        <w:tc>
          <w:tcPr>
            <w:tcW w:w="2200" w:type="dxa"/>
            <w:tcMar>
              <w:top w:w="20" w:type="dxa"/>
              <w:left w:w="20" w:type="dxa"/>
              <w:bottom w:w="20" w:type="dxa"/>
              <w:right w:w="20" w:type="dxa"/>
            </w:tcMar>
            <w:vAlign w:val="center"/>
            <w:hideMark/>
          </w:tcPr>
          <w:p w14:paraId="4ECD5D7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37876D5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7B0EB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COLANDREA ARIANNA</w:t>
            </w:r>
          </w:p>
        </w:tc>
        <w:tc>
          <w:tcPr>
            <w:tcW w:w="2200" w:type="dxa"/>
            <w:tcMar>
              <w:top w:w="20" w:type="dxa"/>
              <w:left w:w="20" w:type="dxa"/>
              <w:bottom w:w="20" w:type="dxa"/>
              <w:right w:w="20" w:type="dxa"/>
            </w:tcMar>
            <w:vAlign w:val="center"/>
            <w:hideMark/>
          </w:tcPr>
          <w:p w14:paraId="48EFF6A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(JSL JUNIOR SPORT LAB.) </w:t>
            </w:r>
          </w:p>
        </w:tc>
      </w:tr>
    </w:tbl>
    <w:p w14:paraId="6F1948C5" w14:textId="77777777" w:rsidR="00D0483D" w:rsidRDefault="00D0483D" w:rsidP="0041256C">
      <w:pPr>
        <w:spacing w:before="200" w:line="240" w:lineRule="auto"/>
        <w:rPr>
          <w:rFonts w:ascii="Arial" w:eastAsiaTheme="minorEastAsia" w:hAnsi="Arial" w:cs="Arial"/>
          <w:b/>
          <w:bCs/>
          <w:caps/>
          <w:color w:val="000000"/>
          <w:sz w:val="20"/>
          <w:szCs w:val="20"/>
          <w:u w:val="single"/>
          <w:lang w:eastAsia="it-IT"/>
        </w:rPr>
      </w:pPr>
    </w:p>
    <w:p w14:paraId="7EA445A0" w14:textId="2D108DB6"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71B0FEB" w14:textId="77777777" w:rsidTr="003167C2">
        <w:tc>
          <w:tcPr>
            <w:tcW w:w="2200" w:type="dxa"/>
            <w:tcMar>
              <w:top w:w="20" w:type="dxa"/>
              <w:left w:w="20" w:type="dxa"/>
              <w:bottom w:w="20" w:type="dxa"/>
              <w:right w:w="20" w:type="dxa"/>
            </w:tcMar>
            <w:vAlign w:val="center"/>
            <w:hideMark/>
          </w:tcPr>
          <w:p w14:paraId="7F0FF60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CINQUE ANNUNCIATA</w:t>
            </w:r>
          </w:p>
        </w:tc>
        <w:tc>
          <w:tcPr>
            <w:tcW w:w="2200" w:type="dxa"/>
            <w:tcMar>
              <w:top w:w="20" w:type="dxa"/>
              <w:left w:w="20" w:type="dxa"/>
              <w:bottom w:w="20" w:type="dxa"/>
              <w:right w:w="20" w:type="dxa"/>
            </w:tcMar>
            <w:vAlign w:val="center"/>
            <w:hideMark/>
          </w:tcPr>
          <w:p w14:paraId="225F0BF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335BDCD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33646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DAMBRA FRANCESCA</w:t>
            </w:r>
          </w:p>
        </w:tc>
        <w:tc>
          <w:tcPr>
            <w:tcW w:w="2200" w:type="dxa"/>
            <w:tcMar>
              <w:top w:w="20" w:type="dxa"/>
              <w:left w:w="20" w:type="dxa"/>
              <w:bottom w:w="20" w:type="dxa"/>
              <w:right w:w="20" w:type="dxa"/>
            </w:tcMar>
            <w:vAlign w:val="center"/>
            <w:hideMark/>
          </w:tcPr>
          <w:p w14:paraId="5CA0279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(GIOVANILE ROCCA) </w:t>
            </w:r>
          </w:p>
        </w:tc>
      </w:tr>
    </w:tbl>
    <w:p w14:paraId="343E51DC"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2EF69BA" w14:textId="77777777" w:rsidTr="003167C2">
        <w:tc>
          <w:tcPr>
            <w:tcW w:w="2200" w:type="dxa"/>
            <w:tcMar>
              <w:top w:w="20" w:type="dxa"/>
              <w:left w:w="20" w:type="dxa"/>
              <w:bottom w:w="20" w:type="dxa"/>
              <w:right w:w="20" w:type="dxa"/>
            </w:tcMar>
            <w:vAlign w:val="center"/>
            <w:hideMark/>
          </w:tcPr>
          <w:p w14:paraId="55D7343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SALERNO YLENIA</w:t>
            </w:r>
          </w:p>
        </w:tc>
        <w:tc>
          <w:tcPr>
            <w:tcW w:w="2200" w:type="dxa"/>
            <w:tcMar>
              <w:top w:w="20" w:type="dxa"/>
              <w:left w:w="20" w:type="dxa"/>
              <w:bottom w:w="20" w:type="dxa"/>
              <w:right w:w="20" w:type="dxa"/>
            </w:tcMar>
            <w:vAlign w:val="center"/>
            <w:hideMark/>
          </w:tcPr>
          <w:p w14:paraId="3BFA42B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0ADF786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1AA0D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GRAZIANO MICHELLE</w:t>
            </w:r>
          </w:p>
        </w:tc>
        <w:tc>
          <w:tcPr>
            <w:tcW w:w="2200" w:type="dxa"/>
            <w:tcMar>
              <w:top w:w="20" w:type="dxa"/>
              <w:left w:w="20" w:type="dxa"/>
              <w:bottom w:w="20" w:type="dxa"/>
              <w:right w:w="20" w:type="dxa"/>
            </w:tcMar>
            <w:vAlign w:val="center"/>
            <w:hideMark/>
          </w:tcPr>
          <w:p w14:paraId="2A9861D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(MULTISPORT S.ATL.SCELSA) </w:t>
            </w:r>
          </w:p>
        </w:tc>
      </w:tr>
    </w:tbl>
    <w:p w14:paraId="25B7C383"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15D4423F" w14:textId="63C9EE00" w:rsidR="0041256C" w:rsidRPr="0041256C" w:rsidRDefault="0041256C" w:rsidP="0041256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1256C">
        <w:rPr>
          <w:rFonts w:ascii="Arial" w:eastAsiaTheme="minorEastAsia" w:hAnsi="Arial" w:cs="Arial"/>
          <w:b/>
          <w:bCs/>
          <w:color w:val="8EAADB" w:themeColor="accent1" w:themeTint="99"/>
          <w:sz w:val="36"/>
          <w:szCs w:val="36"/>
          <w:lang w:eastAsia="it-IT"/>
        </w:rPr>
        <w:t xml:space="preserve">CAMPIONATO ELITE UNDER 17 </w:t>
      </w:r>
    </w:p>
    <w:p w14:paraId="0AFE3392"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21/ 3/2026 </w:t>
      </w:r>
    </w:p>
    <w:p w14:paraId="550D22DB" w14:textId="77777777" w:rsidR="0041256C" w:rsidRPr="0041256C" w:rsidRDefault="0041256C" w:rsidP="0041256C">
      <w:pPr>
        <w:spacing w:before="20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DECISIONI DEL GIUDICE SPORTIVO </w:t>
      </w:r>
    </w:p>
    <w:p w14:paraId="76529CC9" w14:textId="77777777" w:rsidR="00D0483D"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b/>
          <w:bCs/>
          <w:sz w:val="20"/>
          <w:szCs w:val="20"/>
          <w:lang w:eastAsia="it-IT"/>
        </w:rPr>
        <w:t>gara del 21/ 3/2026 KATANE SOCCER - REAL CATANIA</w:t>
      </w:r>
      <w:r w:rsidRPr="0041256C">
        <w:rPr>
          <w:rFonts w:ascii="Arial" w:eastAsiaTheme="minorEastAsia" w:hAnsi="Arial" w:cs="Arial"/>
          <w:sz w:val="20"/>
          <w:szCs w:val="20"/>
          <w:lang w:eastAsia="it-IT"/>
        </w:rPr>
        <w:t xml:space="preserve"> </w:t>
      </w:r>
      <w:r w:rsidRPr="0041256C">
        <w:rPr>
          <w:rFonts w:ascii="Arial" w:eastAsiaTheme="minorEastAsia" w:hAnsi="Arial" w:cs="Arial"/>
          <w:sz w:val="20"/>
          <w:szCs w:val="20"/>
          <w:lang w:eastAsia="it-IT"/>
        </w:rPr>
        <w:br/>
        <w:t xml:space="preserve">0-2; Ricorso Katane Soccer; </w:t>
      </w:r>
    </w:p>
    <w:p w14:paraId="73FF1BF3" w14:textId="732F3D61"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Con rituale reclamo, la società Katane Soccer ha dedotto la presunta irregolarità della gara in epigrafe per un asserito errore tecnico dell'arbitro, lamentando l'annullamento di una rete realizzata a seguito di calcio di rigore. </w:t>
      </w:r>
    </w:p>
    <w:p w14:paraId="24574A03" w14:textId="77777777" w:rsidR="00D0483D"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In particolare, la ricorrente rappresenta che: </w:t>
      </w:r>
    </w:p>
    <w:p w14:paraId="178F5C9C" w14:textId="77777777" w:rsidR="00D0483D"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-un proprio calciatore eseguiva un calcio di rigore; -un compagno di squadra entrava anticipatamente nell'area di rigore prima dell'esecuzione; </w:t>
      </w:r>
    </w:p>
    <w:p w14:paraId="5097B5D3" w14:textId="77777777" w:rsidR="00D0483D"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-il tiro veniva respinto dal portiere e la squadra attaccante realizzava comunque una rete nella prosecuzione dell'azione; </w:t>
      </w:r>
    </w:p>
    <w:p w14:paraId="1CE024CD" w14:textId="71E09A98"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-l'arbitro annullava la rete e disponeva la ripresa del gioco con calcio di punizione indiretto. </w:t>
      </w:r>
    </w:p>
    <w:p w14:paraId="5DF0991F"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Esaminati gli atti ufficiali e richiesti gli opportuni chiarimenti al direttore di gara dagli stessi si evince che il calcio di rigore è stato parato dal portiere avversario e, non come proferito dalla ricorrente, che invero il calcio di rigore sia stato realizzato. </w:t>
      </w:r>
    </w:p>
    <w:p w14:paraId="4071125C" w14:textId="77777777" w:rsidR="00D0483D"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Ai sensi della Regola 14 del Regolamento del Giuoco del Calcio, qualora un calciatore della squadra attaccante entri anticipatamente nell'area di rigore, si applicano le seguenti disposizioni: </w:t>
      </w:r>
    </w:p>
    <w:p w14:paraId="673CE3CA" w14:textId="25FB9ADF" w:rsidR="00D0483D"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-se il pallone entra in rete, il calcio di rigore deve essere ripetuto; </w:t>
      </w:r>
    </w:p>
    <w:p w14:paraId="722F337E" w14:textId="67273C30"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-se il pallone non entra in rete, il gioco riprende con calcio di punizione indiretto in favore della squadra difendente. </w:t>
      </w:r>
    </w:p>
    <w:p w14:paraId="32BF0B1D" w14:textId="77777777" w:rsidR="00D0483D"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Nel caso di specie, dall'integrazione al referto richiesto all'arbitro</w:t>
      </w:r>
      <w:r w:rsidR="00D0483D">
        <w:rPr>
          <w:rFonts w:ascii="Arial" w:eastAsiaTheme="minorEastAsia" w:hAnsi="Arial" w:cs="Arial"/>
          <w:sz w:val="20"/>
          <w:szCs w:val="20"/>
          <w:lang w:eastAsia="it-IT"/>
        </w:rPr>
        <w:t xml:space="preserve"> </w:t>
      </w:r>
      <w:r w:rsidRPr="0041256C">
        <w:rPr>
          <w:rFonts w:ascii="Arial" w:eastAsiaTheme="minorEastAsia" w:hAnsi="Arial" w:cs="Arial"/>
          <w:sz w:val="20"/>
          <w:szCs w:val="20"/>
          <w:lang w:eastAsia="it-IT"/>
        </w:rPr>
        <w:t xml:space="preserve">risulta che: </w:t>
      </w:r>
    </w:p>
    <w:p w14:paraId="12196D43" w14:textId="77777777" w:rsidR="00D0483D"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-si è verificata un'invasione anticipata da parte di un calciatore della squadra attaccante; </w:t>
      </w:r>
    </w:p>
    <w:p w14:paraId="22A14DF1" w14:textId="77777777" w:rsidR="00D0483D"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-la squadra attaccante non ha comunque realizzato la rete; </w:t>
      </w:r>
    </w:p>
    <w:p w14:paraId="17D764EF" w14:textId="74816234"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-l'arbitro ha annullato la rete disponendo la ripresa del gioco con calcio di punizione indiretto. </w:t>
      </w:r>
    </w:p>
    <w:p w14:paraId="3D47D78D"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Ne consegue che il direttore di gara ha applicato correttamente la Regola 14. </w:t>
      </w:r>
    </w:p>
    <w:p w14:paraId="781F943E" w14:textId="77777777" w:rsidR="00D0483D"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Per questi motivi, si delibera:</w:t>
      </w:r>
    </w:p>
    <w:p w14:paraId="6B29F8D1" w14:textId="77777777" w:rsidR="00D0483D"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-di respingere il ricorso proposto dalla società Katane Soccer addebitando il contributo per l'accesso alla giustizia sportiva di cui all'art.48, comma 2, del C.G.S.; </w:t>
      </w:r>
    </w:p>
    <w:p w14:paraId="082514F1" w14:textId="4B392AC1"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-di confermare il risultato conseguito in campo. </w:t>
      </w:r>
    </w:p>
    <w:p w14:paraId="190F234E"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74CA1617"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7BE5763"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DIRIGENTI </w:t>
      </w:r>
    </w:p>
    <w:p w14:paraId="2C2B1B2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INIBIZIONE A TEMPO OPPURE SQUALIFICA A GARE: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64D5420" w14:textId="77777777" w:rsidTr="003167C2">
        <w:tc>
          <w:tcPr>
            <w:tcW w:w="2200" w:type="dxa"/>
            <w:tcMar>
              <w:top w:w="20" w:type="dxa"/>
              <w:left w:w="20" w:type="dxa"/>
              <w:bottom w:w="20" w:type="dxa"/>
              <w:right w:w="20" w:type="dxa"/>
            </w:tcMar>
            <w:vAlign w:val="center"/>
            <w:hideMark/>
          </w:tcPr>
          <w:p w14:paraId="0CBD64C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FARINELLA STEFANO</w:t>
            </w:r>
          </w:p>
        </w:tc>
        <w:tc>
          <w:tcPr>
            <w:tcW w:w="2200" w:type="dxa"/>
            <w:tcMar>
              <w:top w:w="20" w:type="dxa"/>
              <w:left w:w="20" w:type="dxa"/>
              <w:bottom w:w="20" w:type="dxa"/>
              <w:right w:w="20" w:type="dxa"/>
            </w:tcMar>
            <w:vAlign w:val="center"/>
            <w:hideMark/>
          </w:tcPr>
          <w:p w14:paraId="58CF4C2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23A960A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EE343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55453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935B890" w14:textId="281ABA69"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contegno irriguardoso nei confronti dell'arbitro. </w:t>
      </w:r>
    </w:p>
    <w:p w14:paraId="0CF62CE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ALLENATORI </w:t>
      </w:r>
    </w:p>
    <w:p w14:paraId="5B25636C"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CA75484" w14:textId="77777777" w:rsidTr="003167C2">
        <w:tc>
          <w:tcPr>
            <w:tcW w:w="2200" w:type="dxa"/>
            <w:tcMar>
              <w:top w:w="20" w:type="dxa"/>
              <w:left w:w="20" w:type="dxa"/>
              <w:bottom w:w="20" w:type="dxa"/>
              <w:right w:w="20" w:type="dxa"/>
            </w:tcMar>
            <w:vAlign w:val="center"/>
            <w:hideMark/>
          </w:tcPr>
          <w:p w14:paraId="4464075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RAGONESE ANDREA</w:t>
            </w:r>
          </w:p>
        </w:tc>
        <w:tc>
          <w:tcPr>
            <w:tcW w:w="2200" w:type="dxa"/>
            <w:tcMar>
              <w:top w:w="20" w:type="dxa"/>
              <w:left w:w="20" w:type="dxa"/>
              <w:bottom w:w="20" w:type="dxa"/>
              <w:right w:w="20" w:type="dxa"/>
            </w:tcMar>
            <w:vAlign w:val="center"/>
            <w:hideMark/>
          </w:tcPr>
          <w:p w14:paraId="4C7A7E0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1241C23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C377A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D19E0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A62491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ESPULSI </w:t>
      </w:r>
    </w:p>
    <w:p w14:paraId="579A91A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6279326" w14:textId="77777777" w:rsidTr="003167C2">
        <w:tc>
          <w:tcPr>
            <w:tcW w:w="2200" w:type="dxa"/>
            <w:tcMar>
              <w:top w:w="20" w:type="dxa"/>
              <w:left w:w="20" w:type="dxa"/>
              <w:bottom w:w="20" w:type="dxa"/>
              <w:right w:w="20" w:type="dxa"/>
            </w:tcMar>
            <w:vAlign w:val="center"/>
            <w:hideMark/>
          </w:tcPr>
          <w:p w14:paraId="5FD2AA8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SAPIENZA GREGORIO BIAGIO</w:t>
            </w:r>
          </w:p>
        </w:tc>
        <w:tc>
          <w:tcPr>
            <w:tcW w:w="2200" w:type="dxa"/>
            <w:tcMar>
              <w:top w:w="20" w:type="dxa"/>
              <w:left w:w="20" w:type="dxa"/>
              <w:bottom w:w="20" w:type="dxa"/>
              <w:right w:w="20" w:type="dxa"/>
            </w:tcMar>
            <w:vAlign w:val="center"/>
            <w:hideMark/>
          </w:tcPr>
          <w:p w14:paraId="2FE3F3D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570EB5A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5ACD9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8EB7A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744F5B7"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contegno irriguardoso ed offensivo nei confronti dell'arbitro. </w:t>
      </w:r>
    </w:p>
    <w:p w14:paraId="3B935050"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E7BB1CA" w14:textId="77777777" w:rsidTr="003167C2">
        <w:tc>
          <w:tcPr>
            <w:tcW w:w="2200" w:type="dxa"/>
            <w:tcMar>
              <w:top w:w="20" w:type="dxa"/>
              <w:left w:w="20" w:type="dxa"/>
              <w:bottom w:w="20" w:type="dxa"/>
              <w:right w:w="20" w:type="dxa"/>
            </w:tcMar>
            <w:vAlign w:val="center"/>
            <w:hideMark/>
          </w:tcPr>
          <w:p w14:paraId="1D7CD6F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SALVAGGIO ANTONIO</w:t>
            </w:r>
          </w:p>
        </w:tc>
        <w:tc>
          <w:tcPr>
            <w:tcW w:w="2200" w:type="dxa"/>
            <w:tcMar>
              <w:top w:w="20" w:type="dxa"/>
              <w:left w:w="20" w:type="dxa"/>
              <w:bottom w:w="20" w:type="dxa"/>
              <w:right w:w="20" w:type="dxa"/>
            </w:tcMar>
            <w:vAlign w:val="center"/>
            <w:hideMark/>
          </w:tcPr>
          <w:p w14:paraId="594EB92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3C21488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E87AE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LAURETTA VINCENZO</w:t>
            </w:r>
          </w:p>
        </w:tc>
        <w:tc>
          <w:tcPr>
            <w:tcW w:w="2200" w:type="dxa"/>
            <w:tcMar>
              <w:top w:w="20" w:type="dxa"/>
              <w:left w:w="20" w:type="dxa"/>
              <w:bottom w:w="20" w:type="dxa"/>
              <w:right w:w="20" w:type="dxa"/>
            </w:tcMar>
            <w:vAlign w:val="center"/>
            <w:hideMark/>
          </w:tcPr>
          <w:p w14:paraId="68C090B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(GAME SPORT RAGUSA) </w:t>
            </w:r>
          </w:p>
        </w:tc>
      </w:tr>
      <w:tr w:rsidR="0041256C" w:rsidRPr="0041256C" w14:paraId="0B80FF2A" w14:textId="77777777" w:rsidTr="003167C2">
        <w:tc>
          <w:tcPr>
            <w:tcW w:w="2200" w:type="dxa"/>
            <w:tcMar>
              <w:top w:w="20" w:type="dxa"/>
              <w:left w:w="20" w:type="dxa"/>
              <w:bottom w:w="20" w:type="dxa"/>
              <w:right w:w="20" w:type="dxa"/>
            </w:tcMar>
            <w:vAlign w:val="center"/>
            <w:hideMark/>
          </w:tcPr>
          <w:p w14:paraId="2A6063E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RANDIS ALESSANDRO</w:t>
            </w:r>
          </w:p>
        </w:tc>
        <w:tc>
          <w:tcPr>
            <w:tcW w:w="2200" w:type="dxa"/>
            <w:tcMar>
              <w:top w:w="20" w:type="dxa"/>
              <w:left w:w="20" w:type="dxa"/>
              <w:bottom w:w="20" w:type="dxa"/>
              <w:right w:w="20" w:type="dxa"/>
            </w:tcMar>
            <w:vAlign w:val="center"/>
            <w:hideMark/>
          </w:tcPr>
          <w:p w14:paraId="4EE586B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566EB0C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801A3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7A364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EC998A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46F2AA9E"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160FD1C" w14:textId="77777777" w:rsidTr="003167C2">
        <w:tc>
          <w:tcPr>
            <w:tcW w:w="2200" w:type="dxa"/>
            <w:tcMar>
              <w:top w:w="20" w:type="dxa"/>
              <w:left w:w="20" w:type="dxa"/>
              <w:bottom w:w="20" w:type="dxa"/>
              <w:right w:w="20" w:type="dxa"/>
            </w:tcMar>
            <w:vAlign w:val="center"/>
            <w:hideMark/>
          </w:tcPr>
          <w:p w14:paraId="668848C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TUTTOLOMONDO GIULIO</w:t>
            </w:r>
          </w:p>
        </w:tc>
        <w:tc>
          <w:tcPr>
            <w:tcW w:w="2200" w:type="dxa"/>
            <w:tcMar>
              <w:top w:w="20" w:type="dxa"/>
              <w:left w:w="20" w:type="dxa"/>
              <w:bottom w:w="20" w:type="dxa"/>
              <w:right w:w="20" w:type="dxa"/>
            </w:tcMar>
            <w:vAlign w:val="center"/>
            <w:hideMark/>
          </w:tcPr>
          <w:p w14:paraId="155D3B9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34C49B6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8B709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6A984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30DB1E26"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7DAB9EE" w14:textId="77777777" w:rsidTr="003167C2">
        <w:tc>
          <w:tcPr>
            <w:tcW w:w="2200" w:type="dxa"/>
            <w:tcMar>
              <w:top w:w="20" w:type="dxa"/>
              <w:left w:w="20" w:type="dxa"/>
              <w:bottom w:w="20" w:type="dxa"/>
              <w:right w:w="20" w:type="dxa"/>
            </w:tcMar>
            <w:vAlign w:val="center"/>
            <w:hideMark/>
          </w:tcPr>
          <w:p w14:paraId="61206A4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CAMPISI VINCENZO</w:t>
            </w:r>
          </w:p>
        </w:tc>
        <w:tc>
          <w:tcPr>
            <w:tcW w:w="2200" w:type="dxa"/>
            <w:tcMar>
              <w:top w:w="20" w:type="dxa"/>
              <w:left w:w="20" w:type="dxa"/>
              <w:bottom w:w="20" w:type="dxa"/>
              <w:right w:w="20" w:type="dxa"/>
            </w:tcMar>
            <w:vAlign w:val="center"/>
            <w:hideMark/>
          </w:tcPr>
          <w:p w14:paraId="339AE54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w:t>
            </w:r>
            <w:proofErr w:type="gramStart"/>
            <w:r w:rsidRPr="0041256C">
              <w:rPr>
                <w:rFonts w:ascii="Arial" w:eastAsiaTheme="minorEastAsia" w:hAnsi="Arial" w:cs="Arial"/>
                <w:sz w:val="14"/>
                <w:szCs w:val="14"/>
                <w:lang w:eastAsia="it-IT"/>
              </w:rPr>
              <w:t>A.LIBERTAS</w:t>
            </w:r>
            <w:proofErr w:type="gramEnd"/>
            <w:r w:rsidRPr="0041256C">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585B0F2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60A7F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CORRAO ALESSIO</w:t>
            </w:r>
          </w:p>
        </w:tc>
        <w:tc>
          <w:tcPr>
            <w:tcW w:w="2200" w:type="dxa"/>
            <w:tcMar>
              <w:top w:w="20" w:type="dxa"/>
              <w:left w:w="20" w:type="dxa"/>
              <w:bottom w:w="20" w:type="dxa"/>
              <w:right w:w="20" w:type="dxa"/>
            </w:tcMar>
            <w:vAlign w:val="center"/>
            <w:hideMark/>
          </w:tcPr>
          <w:p w14:paraId="6F18073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(CALCIO SICILIA) </w:t>
            </w:r>
          </w:p>
        </w:tc>
      </w:tr>
      <w:tr w:rsidR="0041256C" w:rsidRPr="0041256C" w14:paraId="27012E97" w14:textId="77777777" w:rsidTr="003167C2">
        <w:tc>
          <w:tcPr>
            <w:tcW w:w="2200" w:type="dxa"/>
            <w:tcMar>
              <w:top w:w="20" w:type="dxa"/>
              <w:left w:w="20" w:type="dxa"/>
              <w:bottom w:w="20" w:type="dxa"/>
              <w:right w:w="20" w:type="dxa"/>
            </w:tcMar>
            <w:vAlign w:val="center"/>
            <w:hideMark/>
          </w:tcPr>
          <w:p w14:paraId="6D1BA23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FAULISI ANDREA</w:t>
            </w:r>
          </w:p>
        </w:tc>
        <w:tc>
          <w:tcPr>
            <w:tcW w:w="2200" w:type="dxa"/>
            <w:tcMar>
              <w:top w:w="20" w:type="dxa"/>
              <w:left w:w="20" w:type="dxa"/>
              <w:bottom w:w="20" w:type="dxa"/>
              <w:right w:w="20" w:type="dxa"/>
            </w:tcMar>
            <w:vAlign w:val="center"/>
            <w:hideMark/>
          </w:tcPr>
          <w:p w14:paraId="582B387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0D227D2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28436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ROMANO MATTEO</w:t>
            </w:r>
          </w:p>
        </w:tc>
        <w:tc>
          <w:tcPr>
            <w:tcW w:w="2200" w:type="dxa"/>
            <w:tcMar>
              <w:top w:w="20" w:type="dxa"/>
              <w:left w:w="20" w:type="dxa"/>
              <w:bottom w:w="20" w:type="dxa"/>
              <w:right w:w="20" w:type="dxa"/>
            </w:tcMar>
            <w:vAlign w:val="center"/>
            <w:hideMark/>
          </w:tcPr>
          <w:p w14:paraId="46AE47B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(CALCIO SICILIA) </w:t>
            </w:r>
          </w:p>
        </w:tc>
      </w:tr>
      <w:tr w:rsidR="0041256C" w:rsidRPr="0041256C" w14:paraId="28B85625" w14:textId="77777777" w:rsidTr="003167C2">
        <w:tc>
          <w:tcPr>
            <w:tcW w:w="2200" w:type="dxa"/>
            <w:tcMar>
              <w:top w:w="20" w:type="dxa"/>
              <w:left w:w="20" w:type="dxa"/>
              <w:bottom w:w="20" w:type="dxa"/>
              <w:right w:w="20" w:type="dxa"/>
            </w:tcMar>
            <w:vAlign w:val="center"/>
            <w:hideMark/>
          </w:tcPr>
          <w:p w14:paraId="73650FC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CARUSO FRANCESCO</w:t>
            </w:r>
          </w:p>
        </w:tc>
        <w:tc>
          <w:tcPr>
            <w:tcW w:w="2200" w:type="dxa"/>
            <w:tcMar>
              <w:top w:w="20" w:type="dxa"/>
              <w:left w:w="20" w:type="dxa"/>
              <w:bottom w:w="20" w:type="dxa"/>
              <w:right w:w="20" w:type="dxa"/>
            </w:tcMar>
            <w:vAlign w:val="center"/>
            <w:hideMark/>
          </w:tcPr>
          <w:p w14:paraId="071C071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59499CB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0D95E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BUGLISI ANTONINO</w:t>
            </w:r>
          </w:p>
        </w:tc>
        <w:tc>
          <w:tcPr>
            <w:tcW w:w="2200" w:type="dxa"/>
            <w:tcMar>
              <w:top w:w="20" w:type="dxa"/>
              <w:left w:w="20" w:type="dxa"/>
              <w:bottom w:w="20" w:type="dxa"/>
              <w:right w:w="20" w:type="dxa"/>
            </w:tcMar>
            <w:vAlign w:val="center"/>
            <w:hideMark/>
          </w:tcPr>
          <w:p w14:paraId="3C3DC4E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(NUOVA IGEA VIRTUS) </w:t>
            </w:r>
          </w:p>
        </w:tc>
      </w:tr>
      <w:tr w:rsidR="0041256C" w:rsidRPr="0041256C" w14:paraId="036D4D6E" w14:textId="77777777" w:rsidTr="003167C2">
        <w:tc>
          <w:tcPr>
            <w:tcW w:w="2200" w:type="dxa"/>
            <w:tcMar>
              <w:top w:w="20" w:type="dxa"/>
              <w:left w:w="20" w:type="dxa"/>
              <w:bottom w:w="20" w:type="dxa"/>
              <w:right w:w="20" w:type="dxa"/>
            </w:tcMar>
            <w:vAlign w:val="center"/>
            <w:hideMark/>
          </w:tcPr>
          <w:p w14:paraId="42CD9D1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RAPISARDA GIORDANO PIETRO</w:t>
            </w:r>
          </w:p>
        </w:tc>
        <w:tc>
          <w:tcPr>
            <w:tcW w:w="2200" w:type="dxa"/>
            <w:tcMar>
              <w:top w:w="20" w:type="dxa"/>
              <w:left w:w="20" w:type="dxa"/>
              <w:bottom w:w="20" w:type="dxa"/>
              <w:right w:w="20" w:type="dxa"/>
            </w:tcMar>
            <w:vAlign w:val="center"/>
            <w:hideMark/>
          </w:tcPr>
          <w:p w14:paraId="650F3D8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14B9937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5BAB2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GERACI MARCO</w:t>
            </w:r>
          </w:p>
        </w:tc>
        <w:tc>
          <w:tcPr>
            <w:tcW w:w="2200" w:type="dxa"/>
            <w:tcMar>
              <w:top w:w="20" w:type="dxa"/>
              <w:left w:w="20" w:type="dxa"/>
              <w:bottom w:w="20" w:type="dxa"/>
              <w:right w:w="20" w:type="dxa"/>
            </w:tcMar>
            <w:vAlign w:val="center"/>
            <w:hideMark/>
          </w:tcPr>
          <w:p w14:paraId="0DC2C0D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(S.S.D RIBERA 1954) </w:t>
            </w:r>
          </w:p>
        </w:tc>
      </w:tr>
    </w:tbl>
    <w:p w14:paraId="13402D76"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6904589" w14:textId="77777777" w:rsidTr="003167C2">
        <w:tc>
          <w:tcPr>
            <w:tcW w:w="2200" w:type="dxa"/>
            <w:tcMar>
              <w:top w:w="20" w:type="dxa"/>
              <w:left w:w="20" w:type="dxa"/>
              <w:bottom w:w="20" w:type="dxa"/>
              <w:right w:w="20" w:type="dxa"/>
            </w:tcMar>
            <w:vAlign w:val="center"/>
            <w:hideMark/>
          </w:tcPr>
          <w:p w14:paraId="201CB9B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CIMINO SALVATORE</w:t>
            </w:r>
          </w:p>
        </w:tc>
        <w:tc>
          <w:tcPr>
            <w:tcW w:w="2200" w:type="dxa"/>
            <w:tcMar>
              <w:top w:w="20" w:type="dxa"/>
              <w:left w:w="20" w:type="dxa"/>
              <w:bottom w:w="20" w:type="dxa"/>
              <w:right w:w="20" w:type="dxa"/>
            </w:tcMar>
            <w:vAlign w:val="center"/>
            <w:hideMark/>
          </w:tcPr>
          <w:p w14:paraId="090CB37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474E835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12BFD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 MANTIA GABRIELE</w:t>
            </w:r>
          </w:p>
        </w:tc>
        <w:tc>
          <w:tcPr>
            <w:tcW w:w="2200" w:type="dxa"/>
            <w:tcMar>
              <w:top w:w="20" w:type="dxa"/>
              <w:left w:w="20" w:type="dxa"/>
              <w:bottom w:w="20" w:type="dxa"/>
              <w:right w:w="20" w:type="dxa"/>
            </w:tcMar>
            <w:vAlign w:val="center"/>
            <w:hideMark/>
          </w:tcPr>
          <w:p w14:paraId="2C57276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CARINI) </w:t>
            </w:r>
          </w:p>
        </w:tc>
      </w:tr>
      <w:tr w:rsidR="0041256C" w:rsidRPr="0041256C" w14:paraId="51F9722A" w14:textId="77777777" w:rsidTr="003167C2">
        <w:tc>
          <w:tcPr>
            <w:tcW w:w="2200" w:type="dxa"/>
            <w:tcMar>
              <w:top w:w="20" w:type="dxa"/>
              <w:left w:w="20" w:type="dxa"/>
              <w:bottom w:w="20" w:type="dxa"/>
              <w:right w:w="20" w:type="dxa"/>
            </w:tcMar>
            <w:vAlign w:val="center"/>
            <w:hideMark/>
          </w:tcPr>
          <w:p w14:paraId="07C8507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MINEO GIANLUCA</w:t>
            </w:r>
          </w:p>
        </w:tc>
        <w:tc>
          <w:tcPr>
            <w:tcW w:w="2200" w:type="dxa"/>
            <w:tcMar>
              <w:top w:w="20" w:type="dxa"/>
              <w:left w:w="20" w:type="dxa"/>
              <w:bottom w:w="20" w:type="dxa"/>
              <w:right w:w="20" w:type="dxa"/>
            </w:tcMar>
            <w:vAlign w:val="center"/>
            <w:hideMark/>
          </w:tcPr>
          <w:p w14:paraId="2AC2D75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0FCB173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467C2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RUSSELLO NICOLA</w:t>
            </w:r>
          </w:p>
        </w:tc>
        <w:tc>
          <w:tcPr>
            <w:tcW w:w="2200" w:type="dxa"/>
            <w:tcMar>
              <w:top w:w="20" w:type="dxa"/>
              <w:left w:w="20" w:type="dxa"/>
              <w:bottom w:w="20" w:type="dxa"/>
              <w:right w:w="20" w:type="dxa"/>
            </w:tcMar>
            <w:vAlign w:val="center"/>
            <w:hideMark/>
          </w:tcPr>
          <w:p w14:paraId="141703C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(KATANE SOCCER) </w:t>
            </w:r>
          </w:p>
        </w:tc>
      </w:tr>
      <w:tr w:rsidR="0041256C" w:rsidRPr="0041256C" w14:paraId="61AD1F60" w14:textId="77777777" w:rsidTr="003167C2">
        <w:tc>
          <w:tcPr>
            <w:tcW w:w="2200" w:type="dxa"/>
            <w:tcMar>
              <w:top w:w="20" w:type="dxa"/>
              <w:left w:w="20" w:type="dxa"/>
              <w:bottom w:w="20" w:type="dxa"/>
              <w:right w:w="20" w:type="dxa"/>
            </w:tcMar>
            <w:vAlign w:val="center"/>
            <w:hideMark/>
          </w:tcPr>
          <w:p w14:paraId="699D92E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MAIMONE GIORGIO</w:t>
            </w:r>
          </w:p>
        </w:tc>
        <w:tc>
          <w:tcPr>
            <w:tcW w:w="2200" w:type="dxa"/>
            <w:tcMar>
              <w:top w:w="20" w:type="dxa"/>
              <w:left w:w="20" w:type="dxa"/>
              <w:bottom w:w="20" w:type="dxa"/>
              <w:right w:w="20" w:type="dxa"/>
            </w:tcMar>
            <w:vAlign w:val="center"/>
            <w:hideMark/>
          </w:tcPr>
          <w:p w14:paraId="5D1A1D2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4DDD74E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DB896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ARCURI PIETRO</w:t>
            </w:r>
          </w:p>
        </w:tc>
        <w:tc>
          <w:tcPr>
            <w:tcW w:w="2200" w:type="dxa"/>
            <w:tcMar>
              <w:top w:w="20" w:type="dxa"/>
              <w:left w:w="20" w:type="dxa"/>
              <w:bottom w:w="20" w:type="dxa"/>
              <w:right w:w="20" w:type="dxa"/>
            </w:tcMar>
            <w:vAlign w:val="center"/>
            <w:hideMark/>
          </w:tcPr>
          <w:p w14:paraId="583418E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(PANORMUS S.R.L.) </w:t>
            </w:r>
          </w:p>
        </w:tc>
      </w:tr>
      <w:tr w:rsidR="0041256C" w:rsidRPr="0041256C" w14:paraId="1176A018" w14:textId="77777777" w:rsidTr="003167C2">
        <w:tc>
          <w:tcPr>
            <w:tcW w:w="2200" w:type="dxa"/>
            <w:tcMar>
              <w:top w:w="20" w:type="dxa"/>
              <w:left w:w="20" w:type="dxa"/>
              <w:bottom w:w="20" w:type="dxa"/>
              <w:right w:w="20" w:type="dxa"/>
            </w:tcMar>
            <w:vAlign w:val="center"/>
            <w:hideMark/>
          </w:tcPr>
          <w:p w14:paraId="4999999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MILAZZOTTO ALEX SANTO</w:t>
            </w:r>
          </w:p>
        </w:tc>
        <w:tc>
          <w:tcPr>
            <w:tcW w:w="2200" w:type="dxa"/>
            <w:tcMar>
              <w:top w:w="20" w:type="dxa"/>
              <w:left w:w="20" w:type="dxa"/>
              <w:bottom w:w="20" w:type="dxa"/>
              <w:right w:w="20" w:type="dxa"/>
            </w:tcMar>
            <w:vAlign w:val="center"/>
            <w:hideMark/>
          </w:tcPr>
          <w:p w14:paraId="24A5148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6C11A2D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A0C82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VENTO FRANCESCO PAOLO</w:t>
            </w:r>
          </w:p>
        </w:tc>
        <w:tc>
          <w:tcPr>
            <w:tcW w:w="2200" w:type="dxa"/>
            <w:tcMar>
              <w:top w:w="20" w:type="dxa"/>
              <w:left w:w="20" w:type="dxa"/>
              <w:bottom w:w="20" w:type="dxa"/>
              <w:right w:w="20" w:type="dxa"/>
            </w:tcMar>
            <w:vAlign w:val="center"/>
            <w:hideMark/>
          </w:tcPr>
          <w:p w14:paraId="622A727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(TORREGROTTA 1973) </w:t>
            </w:r>
          </w:p>
        </w:tc>
      </w:tr>
    </w:tbl>
    <w:p w14:paraId="0EE8702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1B40165" w14:textId="77777777" w:rsidTr="003167C2">
        <w:tc>
          <w:tcPr>
            <w:tcW w:w="2200" w:type="dxa"/>
            <w:tcMar>
              <w:top w:w="20" w:type="dxa"/>
              <w:left w:w="20" w:type="dxa"/>
              <w:bottom w:w="20" w:type="dxa"/>
              <w:right w:w="20" w:type="dxa"/>
            </w:tcMar>
            <w:vAlign w:val="center"/>
            <w:hideMark/>
          </w:tcPr>
          <w:p w14:paraId="0623E4F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PERI SIMONE</w:t>
            </w:r>
          </w:p>
        </w:tc>
        <w:tc>
          <w:tcPr>
            <w:tcW w:w="2200" w:type="dxa"/>
            <w:tcMar>
              <w:top w:w="20" w:type="dxa"/>
              <w:left w:w="20" w:type="dxa"/>
              <w:bottom w:w="20" w:type="dxa"/>
              <w:right w:w="20" w:type="dxa"/>
            </w:tcMar>
            <w:vAlign w:val="center"/>
            <w:hideMark/>
          </w:tcPr>
          <w:p w14:paraId="2A14565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6941035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29581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24B15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71A6284D"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4196754" w14:textId="77777777" w:rsidTr="003167C2">
        <w:tc>
          <w:tcPr>
            <w:tcW w:w="2200" w:type="dxa"/>
            <w:tcMar>
              <w:top w:w="20" w:type="dxa"/>
              <w:left w:w="20" w:type="dxa"/>
              <w:bottom w:w="20" w:type="dxa"/>
              <w:right w:w="20" w:type="dxa"/>
            </w:tcMar>
            <w:vAlign w:val="center"/>
            <w:hideMark/>
          </w:tcPr>
          <w:p w14:paraId="0E64FD0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SOFIA AURELIO</w:t>
            </w:r>
          </w:p>
        </w:tc>
        <w:tc>
          <w:tcPr>
            <w:tcW w:w="2200" w:type="dxa"/>
            <w:tcMar>
              <w:top w:w="20" w:type="dxa"/>
              <w:left w:w="20" w:type="dxa"/>
              <w:bottom w:w="20" w:type="dxa"/>
              <w:right w:w="20" w:type="dxa"/>
            </w:tcMar>
            <w:vAlign w:val="center"/>
            <w:hideMark/>
          </w:tcPr>
          <w:p w14:paraId="534C957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3C0FDE5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D161B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BRANDO ANTONIO</w:t>
            </w:r>
          </w:p>
        </w:tc>
        <w:tc>
          <w:tcPr>
            <w:tcW w:w="2200" w:type="dxa"/>
            <w:tcMar>
              <w:top w:w="20" w:type="dxa"/>
              <w:left w:w="20" w:type="dxa"/>
              <w:bottom w:w="20" w:type="dxa"/>
              <w:right w:w="20" w:type="dxa"/>
            </w:tcMar>
            <w:vAlign w:val="center"/>
            <w:hideMark/>
          </w:tcPr>
          <w:p w14:paraId="469F30A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(ATHLETIC CLUB PALERMO) </w:t>
            </w:r>
          </w:p>
        </w:tc>
      </w:tr>
      <w:tr w:rsidR="0041256C" w:rsidRPr="0041256C" w14:paraId="0B18A446" w14:textId="77777777" w:rsidTr="003167C2">
        <w:tc>
          <w:tcPr>
            <w:tcW w:w="2200" w:type="dxa"/>
            <w:tcMar>
              <w:top w:w="20" w:type="dxa"/>
              <w:left w:w="20" w:type="dxa"/>
              <w:bottom w:w="20" w:type="dxa"/>
              <w:right w:w="20" w:type="dxa"/>
            </w:tcMar>
            <w:vAlign w:val="center"/>
            <w:hideMark/>
          </w:tcPr>
          <w:p w14:paraId="3D9DEF5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VECCHIO GIOVANNI</w:t>
            </w:r>
          </w:p>
        </w:tc>
        <w:tc>
          <w:tcPr>
            <w:tcW w:w="2200" w:type="dxa"/>
            <w:tcMar>
              <w:top w:w="20" w:type="dxa"/>
              <w:left w:w="20" w:type="dxa"/>
              <w:bottom w:w="20" w:type="dxa"/>
              <w:right w:w="20" w:type="dxa"/>
            </w:tcMar>
            <w:vAlign w:val="center"/>
            <w:hideMark/>
          </w:tcPr>
          <w:p w14:paraId="6EF4813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350D672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3A428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16A08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B62CD7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0C7284B" w14:textId="77777777" w:rsidTr="003167C2">
        <w:tc>
          <w:tcPr>
            <w:tcW w:w="2200" w:type="dxa"/>
            <w:tcMar>
              <w:top w:w="20" w:type="dxa"/>
              <w:left w:w="20" w:type="dxa"/>
              <w:bottom w:w="20" w:type="dxa"/>
              <w:right w:w="20" w:type="dxa"/>
            </w:tcMar>
            <w:vAlign w:val="center"/>
            <w:hideMark/>
          </w:tcPr>
          <w:p w14:paraId="28707B3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 MAIO PIETRO</w:t>
            </w:r>
          </w:p>
        </w:tc>
        <w:tc>
          <w:tcPr>
            <w:tcW w:w="2200" w:type="dxa"/>
            <w:tcMar>
              <w:top w:w="20" w:type="dxa"/>
              <w:left w:w="20" w:type="dxa"/>
              <w:bottom w:w="20" w:type="dxa"/>
              <w:right w:w="20" w:type="dxa"/>
            </w:tcMar>
            <w:vAlign w:val="center"/>
            <w:hideMark/>
          </w:tcPr>
          <w:p w14:paraId="7E33969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1C240B4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D0505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CUTRUFO FEDERICO</w:t>
            </w:r>
          </w:p>
        </w:tc>
        <w:tc>
          <w:tcPr>
            <w:tcW w:w="2200" w:type="dxa"/>
            <w:tcMar>
              <w:top w:w="20" w:type="dxa"/>
              <w:left w:w="20" w:type="dxa"/>
              <w:bottom w:w="20" w:type="dxa"/>
              <w:right w:w="20" w:type="dxa"/>
            </w:tcMar>
            <w:vAlign w:val="center"/>
            <w:hideMark/>
          </w:tcPr>
          <w:p w14:paraId="2BA62AD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(FC PRIOLO GARGALLO) </w:t>
            </w:r>
          </w:p>
        </w:tc>
      </w:tr>
      <w:tr w:rsidR="0041256C" w:rsidRPr="0041256C" w14:paraId="03D9F07C" w14:textId="77777777" w:rsidTr="003167C2">
        <w:tc>
          <w:tcPr>
            <w:tcW w:w="2200" w:type="dxa"/>
            <w:tcMar>
              <w:top w:w="20" w:type="dxa"/>
              <w:left w:w="20" w:type="dxa"/>
              <w:bottom w:w="20" w:type="dxa"/>
              <w:right w:w="20" w:type="dxa"/>
            </w:tcMar>
            <w:vAlign w:val="center"/>
            <w:hideMark/>
          </w:tcPr>
          <w:p w14:paraId="13618E1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 PORTA LUCA</w:t>
            </w:r>
          </w:p>
        </w:tc>
        <w:tc>
          <w:tcPr>
            <w:tcW w:w="2200" w:type="dxa"/>
            <w:tcMar>
              <w:top w:w="20" w:type="dxa"/>
              <w:left w:w="20" w:type="dxa"/>
              <w:bottom w:w="20" w:type="dxa"/>
              <w:right w:w="20" w:type="dxa"/>
            </w:tcMar>
            <w:vAlign w:val="center"/>
            <w:hideMark/>
          </w:tcPr>
          <w:p w14:paraId="20945E0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76E7CDF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D5690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VICARIO FLAVIO</w:t>
            </w:r>
          </w:p>
        </w:tc>
        <w:tc>
          <w:tcPr>
            <w:tcW w:w="2200" w:type="dxa"/>
            <w:tcMar>
              <w:top w:w="20" w:type="dxa"/>
              <w:left w:w="20" w:type="dxa"/>
              <w:bottom w:w="20" w:type="dxa"/>
              <w:right w:w="20" w:type="dxa"/>
            </w:tcMar>
            <w:vAlign w:val="center"/>
            <w:hideMark/>
          </w:tcPr>
          <w:p w14:paraId="572A10F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(NEW EAGLES 2010) </w:t>
            </w:r>
          </w:p>
        </w:tc>
      </w:tr>
      <w:tr w:rsidR="0041256C" w:rsidRPr="0041256C" w14:paraId="4557E56F" w14:textId="77777777" w:rsidTr="003167C2">
        <w:tc>
          <w:tcPr>
            <w:tcW w:w="2200" w:type="dxa"/>
            <w:tcMar>
              <w:top w:w="20" w:type="dxa"/>
              <w:left w:w="20" w:type="dxa"/>
              <w:bottom w:w="20" w:type="dxa"/>
              <w:right w:w="20" w:type="dxa"/>
            </w:tcMar>
            <w:vAlign w:val="center"/>
            <w:hideMark/>
          </w:tcPr>
          <w:p w14:paraId="5AEB783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FILORETO FRANCESCO PAOLO</w:t>
            </w:r>
          </w:p>
        </w:tc>
        <w:tc>
          <w:tcPr>
            <w:tcW w:w="2200" w:type="dxa"/>
            <w:tcMar>
              <w:top w:w="20" w:type="dxa"/>
              <w:left w:w="20" w:type="dxa"/>
              <w:bottom w:w="20" w:type="dxa"/>
              <w:right w:w="20" w:type="dxa"/>
            </w:tcMar>
            <w:vAlign w:val="center"/>
            <w:hideMark/>
          </w:tcPr>
          <w:p w14:paraId="166FFED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6191748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30056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4C409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5809ACB6" w14:textId="77777777" w:rsidR="0041256C" w:rsidRPr="0041256C" w:rsidRDefault="0041256C" w:rsidP="00D0483D">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DCC906C" w14:textId="77777777" w:rsidTr="003167C2">
        <w:tc>
          <w:tcPr>
            <w:tcW w:w="2200" w:type="dxa"/>
            <w:tcMar>
              <w:top w:w="20" w:type="dxa"/>
              <w:left w:w="20" w:type="dxa"/>
              <w:bottom w:w="20" w:type="dxa"/>
              <w:right w:w="20" w:type="dxa"/>
            </w:tcMar>
            <w:vAlign w:val="center"/>
            <w:hideMark/>
          </w:tcPr>
          <w:p w14:paraId="0633B6B6"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GUIDOTTO GIUSEPPE</w:t>
            </w:r>
          </w:p>
        </w:tc>
        <w:tc>
          <w:tcPr>
            <w:tcW w:w="2200" w:type="dxa"/>
            <w:tcMar>
              <w:top w:w="20" w:type="dxa"/>
              <w:left w:w="20" w:type="dxa"/>
              <w:bottom w:w="20" w:type="dxa"/>
              <w:right w:w="20" w:type="dxa"/>
            </w:tcMar>
            <w:vAlign w:val="center"/>
            <w:hideMark/>
          </w:tcPr>
          <w:p w14:paraId="08F50983"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3B7A8C34"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6187C5"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HEBIE YACOUBA</w:t>
            </w:r>
          </w:p>
        </w:tc>
        <w:tc>
          <w:tcPr>
            <w:tcW w:w="2200" w:type="dxa"/>
            <w:tcMar>
              <w:top w:w="20" w:type="dxa"/>
              <w:left w:w="20" w:type="dxa"/>
              <w:bottom w:w="20" w:type="dxa"/>
              <w:right w:w="20" w:type="dxa"/>
            </w:tcMar>
            <w:vAlign w:val="center"/>
            <w:hideMark/>
          </w:tcPr>
          <w:p w14:paraId="23A28B73"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(ALKANTARA A.S.D.) </w:t>
            </w:r>
          </w:p>
        </w:tc>
      </w:tr>
      <w:tr w:rsidR="0041256C" w:rsidRPr="0041256C" w14:paraId="0F19E307" w14:textId="77777777" w:rsidTr="003167C2">
        <w:tc>
          <w:tcPr>
            <w:tcW w:w="2200" w:type="dxa"/>
            <w:tcMar>
              <w:top w:w="20" w:type="dxa"/>
              <w:left w:w="20" w:type="dxa"/>
              <w:bottom w:w="20" w:type="dxa"/>
              <w:right w:w="20" w:type="dxa"/>
            </w:tcMar>
            <w:vAlign w:val="center"/>
            <w:hideMark/>
          </w:tcPr>
          <w:p w14:paraId="1BCD4A51"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CASSARO FEDERICO</w:t>
            </w:r>
          </w:p>
        </w:tc>
        <w:tc>
          <w:tcPr>
            <w:tcW w:w="2200" w:type="dxa"/>
            <w:tcMar>
              <w:top w:w="20" w:type="dxa"/>
              <w:left w:w="20" w:type="dxa"/>
              <w:bottom w:w="20" w:type="dxa"/>
              <w:right w:w="20" w:type="dxa"/>
            </w:tcMar>
            <w:vAlign w:val="center"/>
            <w:hideMark/>
          </w:tcPr>
          <w:p w14:paraId="2DA8B90E"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3CD00755"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B61907"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CROCILLA CHRISTIAN</w:t>
            </w:r>
          </w:p>
        </w:tc>
        <w:tc>
          <w:tcPr>
            <w:tcW w:w="2200" w:type="dxa"/>
            <w:tcMar>
              <w:top w:w="20" w:type="dxa"/>
              <w:left w:w="20" w:type="dxa"/>
              <w:bottom w:w="20" w:type="dxa"/>
              <w:right w:w="20" w:type="dxa"/>
            </w:tcMar>
            <w:vAlign w:val="center"/>
            <w:hideMark/>
          </w:tcPr>
          <w:p w14:paraId="4BEAF084"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(BUON PASTORE) </w:t>
            </w:r>
          </w:p>
        </w:tc>
      </w:tr>
      <w:tr w:rsidR="0041256C" w:rsidRPr="0041256C" w14:paraId="7A3568DF" w14:textId="77777777" w:rsidTr="003167C2">
        <w:tc>
          <w:tcPr>
            <w:tcW w:w="2200" w:type="dxa"/>
            <w:tcMar>
              <w:top w:w="20" w:type="dxa"/>
              <w:left w:w="20" w:type="dxa"/>
              <w:bottom w:w="20" w:type="dxa"/>
              <w:right w:w="20" w:type="dxa"/>
            </w:tcMar>
            <w:vAlign w:val="center"/>
            <w:hideMark/>
          </w:tcPr>
          <w:p w14:paraId="6F274CAC"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GIL OYA JORGE</w:t>
            </w:r>
          </w:p>
        </w:tc>
        <w:tc>
          <w:tcPr>
            <w:tcW w:w="2200" w:type="dxa"/>
            <w:tcMar>
              <w:top w:w="20" w:type="dxa"/>
              <w:left w:w="20" w:type="dxa"/>
              <w:bottom w:w="20" w:type="dxa"/>
              <w:right w:w="20" w:type="dxa"/>
            </w:tcMar>
            <w:vAlign w:val="center"/>
            <w:hideMark/>
          </w:tcPr>
          <w:p w14:paraId="51B5471D"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3275FB47"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35A12A"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SALAMONE FRANCESCO</w:t>
            </w:r>
          </w:p>
        </w:tc>
        <w:tc>
          <w:tcPr>
            <w:tcW w:w="2200" w:type="dxa"/>
            <w:tcMar>
              <w:top w:w="20" w:type="dxa"/>
              <w:left w:w="20" w:type="dxa"/>
              <w:bottom w:w="20" w:type="dxa"/>
              <w:right w:w="20" w:type="dxa"/>
            </w:tcMar>
            <w:vAlign w:val="center"/>
            <w:hideMark/>
          </w:tcPr>
          <w:p w14:paraId="6B74C84F"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(GAME SPORT RAGUSA) </w:t>
            </w:r>
          </w:p>
        </w:tc>
      </w:tr>
      <w:tr w:rsidR="0041256C" w:rsidRPr="0041256C" w14:paraId="0CA9D9E0" w14:textId="77777777" w:rsidTr="003167C2">
        <w:tc>
          <w:tcPr>
            <w:tcW w:w="2200" w:type="dxa"/>
            <w:tcMar>
              <w:top w:w="20" w:type="dxa"/>
              <w:left w:w="20" w:type="dxa"/>
              <w:bottom w:w="20" w:type="dxa"/>
              <w:right w:w="20" w:type="dxa"/>
            </w:tcMar>
            <w:vAlign w:val="center"/>
            <w:hideMark/>
          </w:tcPr>
          <w:p w14:paraId="6E051BAF"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PICCOLO CRISTIAN</w:t>
            </w:r>
          </w:p>
        </w:tc>
        <w:tc>
          <w:tcPr>
            <w:tcW w:w="2200" w:type="dxa"/>
            <w:tcMar>
              <w:top w:w="20" w:type="dxa"/>
              <w:left w:w="20" w:type="dxa"/>
              <w:bottom w:w="20" w:type="dxa"/>
              <w:right w:w="20" w:type="dxa"/>
            </w:tcMar>
            <w:vAlign w:val="center"/>
            <w:hideMark/>
          </w:tcPr>
          <w:p w14:paraId="5503FF56"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15675C56"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4E1DC5"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NICOLETTI ROSARIO</w:t>
            </w:r>
          </w:p>
        </w:tc>
        <w:tc>
          <w:tcPr>
            <w:tcW w:w="2200" w:type="dxa"/>
            <w:tcMar>
              <w:top w:w="20" w:type="dxa"/>
              <w:left w:w="20" w:type="dxa"/>
              <w:bottom w:w="20" w:type="dxa"/>
              <w:right w:w="20" w:type="dxa"/>
            </w:tcMar>
            <w:vAlign w:val="center"/>
            <w:hideMark/>
          </w:tcPr>
          <w:p w14:paraId="04D8CFD5"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(PANORMUS S.R.L.) </w:t>
            </w:r>
          </w:p>
        </w:tc>
      </w:tr>
    </w:tbl>
    <w:p w14:paraId="6B182264"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BAE4025" w14:textId="77777777" w:rsidTr="003167C2">
        <w:tc>
          <w:tcPr>
            <w:tcW w:w="2200" w:type="dxa"/>
            <w:tcMar>
              <w:top w:w="20" w:type="dxa"/>
              <w:left w:w="20" w:type="dxa"/>
              <w:bottom w:w="20" w:type="dxa"/>
              <w:right w:w="20" w:type="dxa"/>
            </w:tcMar>
            <w:vAlign w:val="center"/>
            <w:hideMark/>
          </w:tcPr>
          <w:p w14:paraId="17EC432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ITALIA SIMONE</w:t>
            </w:r>
          </w:p>
        </w:tc>
        <w:tc>
          <w:tcPr>
            <w:tcW w:w="2200" w:type="dxa"/>
            <w:tcMar>
              <w:top w:w="20" w:type="dxa"/>
              <w:left w:w="20" w:type="dxa"/>
              <w:bottom w:w="20" w:type="dxa"/>
              <w:right w:w="20" w:type="dxa"/>
            </w:tcMar>
            <w:vAlign w:val="center"/>
            <w:hideMark/>
          </w:tcPr>
          <w:p w14:paraId="5DD7F29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w:t>
            </w:r>
            <w:proofErr w:type="gramStart"/>
            <w:r w:rsidRPr="0041256C">
              <w:rPr>
                <w:rFonts w:ascii="Arial" w:eastAsiaTheme="minorEastAsia" w:hAnsi="Arial" w:cs="Arial"/>
                <w:sz w:val="14"/>
                <w:szCs w:val="14"/>
                <w:lang w:eastAsia="it-IT"/>
              </w:rPr>
              <w:t>A.LIBERTAS</w:t>
            </w:r>
            <w:proofErr w:type="gramEnd"/>
            <w:r w:rsidRPr="0041256C">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4081C3F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4807B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 PASQUALE FRANCESCO PIO</w:t>
            </w:r>
          </w:p>
        </w:tc>
        <w:tc>
          <w:tcPr>
            <w:tcW w:w="2200" w:type="dxa"/>
            <w:tcMar>
              <w:top w:w="20" w:type="dxa"/>
              <w:left w:w="20" w:type="dxa"/>
              <w:bottom w:w="20" w:type="dxa"/>
              <w:right w:w="20" w:type="dxa"/>
            </w:tcMar>
            <w:vAlign w:val="center"/>
            <w:hideMark/>
          </w:tcPr>
          <w:p w14:paraId="5F5DC72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(ATHENA) </w:t>
            </w:r>
          </w:p>
        </w:tc>
      </w:tr>
      <w:tr w:rsidR="0041256C" w:rsidRPr="0041256C" w14:paraId="200CE7D6" w14:textId="77777777" w:rsidTr="003167C2">
        <w:tc>
          <w:tcPr>
            <w:tcW w:w="2200" w:type="dxa"/>
            <w:tcMar>
              <w:top w:w="20" w:type="dxa"/>
              <w:left w:w="20" w:type="dxa"/>
              <w:bottom w:w="20" w:type="dxa"/>
              <w:right w:w="20" w:type="dxa"/>
            </w:tcMar>
            <w:vAlign w:val="center"/>
            <w:hideMark/>
          </w:tcPr>
          <w:p w14:paraId="56DF938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GIORDANO GIUSEPPE</w:t>
            </w:r>
          </w:p>
        </w:tc>
        <w:tc>
          <w:tcPr>
            <w:tcW w:w="2200" w:type="dxa"/>
            <w:tcMar>
              <w:top w:w="20" w:type="dxa"/>
              <w:left w:w="20" w:type="dxa"/>
              <w:bottom w:w="20" w:type="dxa"/>
              <w:right w:w="20" w:type="dxa"/>
            </w:tcMar>
            <w:vAlign w:val="center"/>
            <w:hideMark/>
          </w:tcPr>
          <w:p w14:paraId="5A2B4B7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49FB725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5D75F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proofErr w:type="gramStart"/>
            <w:r w:rsidRPr="0041256C">
              <w:rPr>
                <w:rFonts w:ascii="Arial" w:eastAsiaTheme="minorEastAsia" w:hAnsi="Arial" w:cs="Arial"/>
                <w:sz w:val="16"/>
                <w:szCs w:val="16"/>
                <w:lang w:eastAsia="it-IT"/>
              </w:rPr>
              <w:t>LO</w:t>
            </w:r>
            <w:proofErr w:type="gramEnd"/>
            <w:r w:rsidRPr="0041256C">
              <w:rPr>
                <w:rFonts w:ascii="Arial" w:eastAsiaTheme="minorEastAsia" w:hAnsi="Arial" w:cs="Arial"/>
                <w:sz w:val="16"/>
                <w:szCs w:val="16"/>
                <w:lang w:eastAsia="it-IT"/>
              </w:rPr>
              <w:t xml:space="preserve"> CERTO SEBASTIANO</w:t>
            </w:r>
          </w:p>
        </w:tc>
        <w:tc>
          <w:tcPr>
            <w:tcW w:w="2200" w:type="dxa"/>
            <w:tcMar>
              <w:top w:w="20" w:type="dxa"/>
              <w:left w:w="20" w:type="dxa"/>
              <w:bottom w:w="20" w:type="dxa"/>
              <w:right w:w="20" w:type="dxa"/>
            </w:tcMar>
            <w:vAlign w:val="center"/>
            <w:hideMark/>
          </w:tcPr>
          <w:p w14:paraId="7282D40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MISTERBIANCO) </w:t>
            </w:r>
          </w:p>
        </w:tc>
      </w:tr>
      <w:tr w:rsidR="0041256C" w:rsidRPr="0041256C" w14:paraId="18144979" w14:textId="77777777" w:rsidTr="003167C2">
        <w:tc>
          <w:tcPr>
            <w:tcW w:w="2200" w:type="dxa"/>
            <w:tcMar>
              <w:top w:w="20" w:type="dxa"/>
              <w:left w:w="20" w:type="dxa"/>
              <w:bottom w:w="20" w:type="dxa"/>
              <w:right w:w="20" w:type="dxa"/>
            </w:tcMar>
            <w:vAlign w:val="center"/>
            <w:hideMark/>
          </w:tcPr>
          <w:p w14:paraId="2A26C7B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PRIVITERA DAMIANO FRANCES</w:t>
            </w:r>
          </w:p>
        </w:tc>
        <w:tc>
          <w:tcPr>
            <w:tcW w:w="2200" w:type="dxa"/>
            <w:tcMar>
              <w:top w:w="20" w:type="dxa"/>
              <w:left w:w="20" w:type="dxa"/>
              <w:bottom w:w="20" w:type="dxa"/>
              <w:right w:w="20" w:type="dxa"/>
            </w:tcMar>
            <w:vAlign w:val="center"/>
            <w:hideMark/>
          </w:tcPr>
          <w:p w14:paraId="2CC9BD6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5274228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5CCC5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ARIOLI FILIPPO</w:t>
            </w:r>
          </w:p>
        </w:tc>
        <w:tc>
          <w:tcPr>
            <w:tcW w:w="2200" w:type="dxa"/>
            <w:tcMar>
              <w:top w:w="20" w:type="dxa"/>
              <w:left w:w="20" w:type="dxa"/>
              <w:bottom w:w="20" w:type="dxa"/>
              <w:right w:w="20" w:type="dxa"/>
            </w:tcMar>
            <w:vAlign w:val="center"/>
            <w:hideMark/>
          </w:tcPr>
          <w:p w14:paraId="1F18DE4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(ENNA CALCIO S.C.S.D.) </w:t>
            </w:r>
          </w:p>
        </w:tc>
      </w:tr>
      <w:tr w:rsidR="0041256C" w:rsidRPr="0041256C" w14:paraId="49D74812" w14:textId="77777777" w:rsidTr="003167C2">
        <w:tc>
          <w:tcPr>
            <w:tcW w:w="2200" w:type="dxa"/>
            <w:tcMar>
              <w:top w:w="20" w:type="dxa"/>
              <w:left w:w="20" w:type="dxa"/>
              <w:bottom w:w="20" w:type="dxa"/>
              <w:right w:w="20" w:type="dxa"/>
            </w:tcMar>
            <w:vAlign w:val="center"/>
            <w:hideMark/>
          </w:tcPr>
          <w:p w14:paraId="5D536E3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RUGGERI SEBASTIANO</w:t>
            </w:r>
          </w:p>
        </w:tc>
        <w:tc>
          <w:tcPr>
            <w:tcW w:w="2200" w:type="dxa"/>
            <w:tcMar>
              <w:top w:w="20" w:type="dxa"/>
              <w:left w:w="20" w:type="dxa"/>
              <w:bottom w:w="20" w:type="dxa"/>
              <w:right w:w="20" w:type="dxa"/>
            </w:tcMar>
            <w:vAlign w:val="center"/>
            <w:hideMark/>
          </w:tcPr>
          <w:p w14:paraId="64B803D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0278B42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A46D4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FOTI MANUEL</w:t>
            </w:r>
          </w:p>
        </w:tc>
        <w:tc>
          <w:tcPr>
            <w:tcW w:w="2200" w:type="dxa"/>
            <w:tcMar>
              <w:top w:w="20" w:type="dxa"/>
              <w:left w:w="20" w:type="dxa"/>
              <w:bottom w:w="20" w:type="dxa"/>
              <w:right w:w="20" w:type="dxa"/>
            </w:tcMar>
            <w:vAlign w:val="center"/>
            <w:hideMark/>
          </w:tcPr>
          <w:p w14:paraId="1E01E5B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(NUOVA IGEA VIRTUS) </w:t>
            </w:r>
          </w:p>
        </w:tc>
      </w:tr>
      <w:tr w:rsidR="0041256C" w:rsidRPr="0041256C" w14:paraId="70247D91" w14:textId="77777777" w:rsidTr="003167C2">
        <w:tc>
          <w:tcPr>
            <w:tcW w:w="2200" w:type="dxa"/>
            <w:tcMar>
              <w:top w:w="20" w:type="dxa"/>
              <w:left w:w="20" w:type="dxa"/>
              <w:bottom w:w="20" w:type="dxa"/>
              <w:right w:w="20" w:type="dxa"/>
            </w:tcMar>
            <w:vAlign w:val="center"/>
            <w:hideMark/>
          </w:tcPr>
          <w:p w14:paraId="62F4AE2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CONNELLI DANIEL</w:t>
            </w:r>
          </w:p>
        </w:tc>
        <w:tc>
          <w:tcPr>
            <w:tcW w:w="2200" w:type="dxa"/>
            <w:tcMar>
              <w:top w:w="20" w:type="dxa"/>
              <w:left w:w="20" w:type="dxa"/>
              <w:bottom w:w="20" w:type="dxa"/>
              <w:right w:w="20" w:type="dxa"/>
            </w:tcMar>
            <w:vAlign w:val="center"/>
            <w:hideMark/>
          </w:tcPr>
          <w:p w14:paraId="5FCA29A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69AC751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1588A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NISI GABRIELE</w:t>
            </w:r>
          </w:p>
        </w:tc>
        <w:tc>
          <w:tcPr>
            <w:tcW w:w="2200" w:type="dxa"/>
            <w:tcMar>
              <w:top w:w="20" w:type="dxa"/>
              <w:left w:w="20" w:type="dxa"/>
              <w:bottom w:w="20" w:type="dxa"/>
              <w:right w:w="20" w:type="dxa"/>
            </w:tcMar>
            <w:vAlign w:val="center"/>
            <w:hideMark/>
          </w:tcPr>
          <w:p w14:paraId="0D28C54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(TEAMSPORT MILLENNIUM) </w:t>
            </w:r>
          </w:p>
        </w:tc>
      </w:tr>
    </w:tbl>
    <w:p w14:paraId="42F228E6"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9BF2975" w14:textId="77777777" w:rsidTr="003167C2">
        <w:tc>
          <w:tcPr>
            <w:tcW w:w="2200" w:type="dxa"/>
            <w:tcMar>
              <w:top w:w="20" w:type="dxa"/>
              <w:left w:w="20" w:type="dxa"/>
              <w:bottom w:w="20" w:type="dxa"/>
              <w:right w:w="20" w:type="dxa"/>
            </w:tcMar>
            <w:vAlign w:val="center"/>
            <w:hideMark/>
          </w:tcPr>
          <w:p w14:paraId="5F17D7E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PRINCIPATO IVAN</w:t>
            </w:r>
          </w:p>
        </w:tc>
        <w:tc>
          <w:tcPr>
            <w:tcW w:w="2200" w:type="dxa"/>
            <w:tcMar>
              <w:top w:w="20" w:type="dxa"/>
              <w:left w:w="20" w:type="dxa"/>
              <w:bottom w:w="20" w:type="dxa"/>
              <w:right w:w="20" w:type="dxa"/>
            </w:tcMar>
            <w:vAlign w:val="center"/>
            <w:hideMark/>
          </w:tcPr>
          <w:p w14:paraId="30C24BF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28E8885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C41E8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GIUCA GIANMATTEO</w:t>
            </w:r>
          </w:p>
        </w:tc>
        <w:tc>
          <w:tcPr>
            <w:tcW w:w="2200" w:type="dxa"/>
            <w:tcMar>
              <w:top w:w="20" w:type="dxa"/>
              <w:left w:w="20" w:type="dxa"/>
              <w:bottom w:w="20" w:type="dxa"/>
              <w:right w:w="20" w:type="dxa"/>
            </w:tcMar>
            <w:vAlign w:val="center"/>
            <w:hideMark/>
          </w:tcPr>
          <w:p w14:paraId="2DD399C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(GAME SPORT RAGUSA) </w:t>
            </w:r>
          </w:p>
        </w:tc>
      </w:tr>
      <w:tr w:rsidR="0041256C" w:rsidRPr="0041256C" w14:paraId="2578D3C2" w14:textId="77777777" w:rsidTr="003167C2">
        <w:tc>
          <w:tcPr>
            <w:tcW w:w="2200" w:type="dxa"/>
            <w:tcMar>
              <w:top w:w="20" w:type="dxa"/>
              <w:left w:w="20" w:type="dxa"/>
              <w:bottom w:w="20" w:type="dxa"/>
              <w:right w:w="20" w:type="dxa"/>
            </w:tcMar>
            <w:vAlign w:val="center"/>
            <w:hideMark/>
          </w:tcPr>
          <w:p w14:paraId="25A62FE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TESTA SALVATORE</w:t>
            </w:r>
          </w:p>
        </w:tc>
        <w:tc>
          <w:tcPr>
            <w:tcW w:w="2200" w:type="dxa"/>
            <w:tcMar>
              <w:top w:w="20" w:type="dxa"/>
              <w:left w:w="20" w:type="dxa"/>
              <w:bottom w:w="20" w:type="dxa"/>
              <w:right w:w="20" w:type="dxa"/>
            </w:tcMar>
            <w:vAlign w:val="center"/>
            <w:hideMark/>
          </w:tcPr>
          <w:p w14:paraId="7388151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469F113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6350D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BARBAGALLO JOELE CARMELO</w:t>
            </w:r>
          </w:p>
        </w:tc>
        <w:tc>
          <w:tcPr>
            <w:tcW w:w="2200" w:type="dxa"/>
            <w:tcMar>
              <w:top w:w="20" w:type="dxa"/>
              <w:left w:w="20" w:type="dxa"/>
              <w:bottom w:w="20" w:type="dxa"/>
              <w:right w:w="20" w:type="dxa"/>
            </w:tcMar>
            <w:vAlign w:val="center"/>
            <w:hideMark/>
          </w:tcPr>
          <w:p w14:paraId="0021A30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CATANIA) </w:t>
            </w:r>
          </w:p>
        </w:tc>
      </w:tr>
      <w:tr w:rsidR="0041256C" w:rsidRPr="0041256C" w14:paraId="7C44059C" w14:textId="77777777" w:rsidTr="003167C2">
        <w:tc>
          <w:tcPr>
            <w:tcW w:w="2200" w:type="dxa"/>
            <w:tcMar>
              <w:top w:w="20" w:type="dxa"/>
              <w:left w:w="20" w:type="dxa"/>
              <w:bottom w:w="20" w:type="dxa"/>
              <w:right w:w="20" w:type="dxa"/>
            </w:tcMar>
            <w:vAlign w:val="center"/>
            <w:hideMark/>
          </w:tcPr>
          <w:p w14:paraId="27608F7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ZUCCARELLO GABRIELE</w:t>
            </w:r>
          </w:p>
        </w:tc>
        <w:tc>
          <w:tcPr>
            <w:tcW w:w="2200" w:type="dxa"/>
            <w:tcMar>
              <w:top w:w="20" w:type="dxa"/>
              <w:left w:w="20" w:type="dxa"/>
              <w:bottom w:w="20" w:type="dxa"/>
              <w:right w:w="20" w:type="dxa"/>
            </w:tcMar>
            <w:vAlign w:val="center"/>
            <w:hideMark/>
          </w:tcPr>
          <w:p w14:paraId="3E6DD11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15FAD33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85D4D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PULITO DAVIDE</w:t>
            </w:r>
          </w:p>
        </w:tc>
        <w:tc>
          <w:tcPr>
            <w:tcW w:w="2200" w:type="dxa"/>
            <w:tcMar>
              <w:top w:w="20" w:type="dxa"/>
              <w:left w:w="20" w:type="dxa"/>
              <w:bottom w:w="20" w:type="dxa"/>
              <w:right w:w="20" w:type="dxa"/>
            </w:tcMar>
            <w:vAlign w:val="center"/>
            <w:hideMark/>
          </w:tcPr>
          <w:p w14:paraId="734369F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(TORREGROTTA 1973) </w:t>
            </w:r>
          </w:p>
        </w:tc>
      </w:tr>
      <w:tr w:rsidR="0041256C" w:rsidRPr="0041256C" w14:paraId="3BE1F955" w14:textId="77777777" w:rsidTr="003167C2">
        <w:tc>
          <w:tcPr>
            <w:tcW w:w="2200" w:type="dxa"/>
            <w:tcMar>
              <w:top w:w="20" w:type="dxa"/>
              <w:left w:w="20" w:type="dxa"/>
              <w:bottom w:w="20" w:type="dxa"/>
              <w:right w:w="20" w:type="dxa"/>
            </w:tcMar>
            <w:vAlign w:val="center"/>
            <w:hideMark/>
          </w:tcPr>
          <w:p w14:paraId="5898216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SPADA SALVATORE</w:t>
            </w:r>
          </w:p>
        </w:tc>
        <w:tc>
          <w:tcPr>
            <w:tcW w:w="2200" w:type="dxa"/>
            <w:tcMar>
              <w:top w:w="20" w:type="dxa"/>
              <w:left w:w="20" w:type="dxa"/>
              <w:bottom w:w="20" w:type="dxa"/>
              <w:right w:w="20" w:type="dxa"/>
            </w:tcMar>
            <w:vAlign w:val="center"/>
            <w:hideMark/>
          </w:tcPr>
          <w:p w14:paraId="5F45CC9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13C5F5A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6EB24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B9619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727080B"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5F6C89DA" w14:textId="5CE7BE48" w:rsidR="0041256C" w:rsidRPr="0041256C" w:rsidRDefault="0041256C" w:rsidP="0041256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1256C">
        <w:rPr>
          <w:rFonts w:ascii="Arial" w:eastAsiaTheme="minorEastAsia" w:hAnsi="Arial" w:cs="Arial"/>
          <w:b/>
          <w:bCs/>
          <w:color w:val="8EAADB" w:themeColor="accent1" w:themeTint="99"/>
          <w:sz w:val="36"/>
          <w:szCs w:val="36"/>
          <w:lang w:eastAsia="it-IT"/>
        </w:rPr>
        <w:t xml:space="preserve">CAMPIONATO UNDER 17 </w:t>
      </w:r>
    </w:p>
    <w:p w14:paraId="61F153B3"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21/ 3/2026 </w:t>
      </w:r>
    </w:p>
    <w:p w14:paraId="0224DC43"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5B22AED6"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C9A1FEF"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SOCIETA' </w:t>
      </w:r>
    </w:p>
    <w:p w14:paraId="1FC7FCA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AMMENDA </w:t>
      </w:r>
    </w:p>
    <w:p w14:paraId="56344A90"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Euro 50,00 SPORT CENTER TORRACCHIO </w:t>
      </w:r>
      <w:r w:rsidRPr="0041256C">
        <w:rPr>
          <w:rFonts w:ascii="Arial" w:eastAsiaTheme="minorEastAsia" w:hAnsi="Arial" w:cs="Arial"/>
          <w:sz w:val="20"/>
          <w:szCs w:val="20"/>
          <w:lang w:eastAsia="it-IT"/>
        </w:rPr>
        <w:br/>
        <w:t xml:space="preserve">Per non avere, propri dirigenti, adempiuto ai propri doveri di addetti al servizio d'ordine. </w:t>
      </w:r>
    </w:p>
    <w:p w14:paraId="2F1D637C"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DIRIGENTI </w:t>
      </w:r>
    </w:p>
    <w:p w14:paraId="157E587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B600FC4" w14:textId="77777777" w:rsidTr="003167C2">
        <w:tc>
          <w:tcPr>
            <w:tcW w:w="2200" w:type="dxa"/>
            <w:tcMar>
              <w:top w:w="20" w:type="dxa"/>
              <w:left w:w="20" w:type="dxa"/>
              <w:bottom w:w="20" w:type="dxa"/>
              <w:right w:w="20" w:type="dxa"/>
            </w:tcMar>
            <w:vAlign w:val="center"/>
            <w:hideMark/>
          </w:tcPr>
          <w:p w14:paraId="2B14FE4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INGOGLIA PIETRO CALOGERO</w:t>
            </w:r>
          </w:p>
        </w:tc>
        <w:tc>
          <w:tcPr>
            <w:tcW w:w="2200" w:type="dxa"/>
            <w:tcMar>
              <w:top w:w="20" w:type="dxa"/>
              <w:left w:w="20" w:type="dxa"/>
              <w:bottom w:w="20" w:type="dxa"/>
              <w:right w:w="20" w:type="dxa"/>
            </w:tcMar>
            <w:vAlign w:val="center"/>
            <w:hideMark/>
          </w:tcPr>
          <w:p w14:paraId="5F6C18A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50FB7CB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ED3AF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FC33E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F49ACC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ALLENATORI </w:t>
      </w:r>
    </w:p>
    <w:p w14:paraId="7876B25F"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B91F05A" w14:textId="77777777" w:rsidTr="003167C2">
        <w:tc>
          <w:tcPr>
            <w:tcW w:w="2200" w:type="dxa"/>
            <w:tcMar>
              <w:top w:w="20" w:type="dxa"/>
              <w:left w:w="20" w:type="dxa"/>
              <w:bottom w:w="20" w:type="dxa"/>
              <w:right w:w="20" w:type="dxa"/>
            </w:tcMar>
            <w:vAlign w:val="center"/>
            <w:hideMark/>
          </w:tcPr>
          <w:p w14:paraId="7CA5E36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DELISI DAVIDE</w:t>
            </w:r>
          </w:p>
        </w:tc>
        <w:tc>
          <w:tcPr>
            <w:tcW w:w="2200" w:type="dxa"/>
            <w:tcMar>
              <w:top w:w="20" w:type="dxa"/>
              <w:left w:w="20" w:type="dxa"/>
              <w:bottom w:w="20" w:type="dxa"/>
              <w:right w:w="20" w:type="dxa"/>
            </w:tcMar>
            <w:vAlign w:val="center"/>
            <w:hideMark/>
          </w:tcPr>
          <w:p w14:paraId="031251E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70DD7A5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AA360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E7180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8BE99CB"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grave condotta scorretta. </w:t>
      </w:r>
    </w:p>
    <w:p w14:paraId="331EC63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ESPULSI </w:t>
      </w:r>
    </w:p>
    <w:p w14:paraId="3EA6A15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144AAA1" w14:textId="77777777" w:rsidTr="003167C2">
        <w:tc>
          <w:tcPr>
            <w:tcW w:w="2200" w:type="dxa"/>
            <w:tcMar>
              <w:top w:w="20" w:type="dxa"/>
              <w:left w:w="20" w:type="dxa"/>
              <w:bottom w:w="20" w:type="dxa"/>
              <w:right w:w="20" w:type="dxa"/>
            </w:tcMar>
            <w:vAlign w:val="center"/>
            <w:hideMark/>
          </w:tcPr>
          <w:p w14:paraId="1988686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BONURA FRANCESCO</w:t>
            </w:r>
          </w:p>
        </w:tc>
        <w:tc>
          <w:tcPr>
            <w:tcW w:w="2200" w:type="dxa"/>
            <w:tcMar>
              <w:top w:w="20" w:type="dxa"/>
              <w:left w:w="20" w:type="dxa"/>
              <w:bottom w:w="20" w:type="dxa"/>
              <w:right w:w="20" w:type="dxa"/>
            </w:tcMar>
            <w:vAlign w:val="center"/>
            <w:hideMark/>
          </w:tcPr>
          <w:p w14:paraId="2119796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695248C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BF635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5216E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252A3C0"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reiterato contegno irriguardoso ed offensivo nei confronti dell'arbitro. </w:t>
      </w:r>
    </w:p>
    <w:p w14:paraId="1760DE9C"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4C1FD84" w14:textId="77777777" w:rsidTr="003167C2">
        <w:tc>
          <w:tcPr>
            <w:tcW w:w="2200" w:type="dxa"/>
            <w:tcMar>
              <w:top w:w="20" w:type="dxa"/>
              <w:left w:w="20" w:type="dxa"/>
              <w:bottom w:w="20" w:type="dxa"/>
              <w:right w:w="20" w:type="dxa"/>
            </w:tcMar>
            <w:vAlign w:val="center"/>
            <w:hideMark/>
          </w:tcPr>
          <w:p w14:paraId="7A48C2B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FERRARO GIUSEPPE EMANUE</w:t>
            </w:r>
          </w:p>
        </w:tc>
        <w:tc>
          <w:tcPr>
            <w:tcW w:w="2200" w:type="dxa"/>
            <w:tcMar>
              <w:top w:w="20" w:type="dxa"/>
              <w:left w:w="20" w:type="dxa"/>
              <w:bottom w:w="20" w:type="dxa"/>
              <w:right w:w="20" w:type="dxa"/>
            </w:tcMar>
            <w:vAlign w:val="center"/>
            <w:hideMark/>
          </w:tcPr>
          <w:p w14:paraId="5461C6B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4611EA3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54457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MAZZU MATTEO</w:t>
            </w:r>
          </w:p>
        </w:tc>
        <w:tc>
          <w:tcPr>
            <w:tcW w:w="2200" w:type="dxa"/>
            <w:tcMar>
              <w:top w:w="20" w:type="dxa"/>
              <w:left w:w="20" w:type="dxa"/>
              <w:bottom w:w="20" w:type="dxa"/>
              <w:right w:w="20" w:type="dxa"/>
            </w:tcMar>
            <w:vAlign w:val="center"/>
            <w:hideMark/>
          </w:tcPr>
          <w:p w14:paraId="13F979C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(JONICA F.C.) </w:t>
            </w:r>
          </w:p>
        </w:tc>
      </w:tr>
    </w:tbl>
    <w:p w14:paraId="423DB5E7" w14:textId="77777777" w:rsidR="00D0483D" w:rsidRDefault="00D0483D" w:rsidP="0041256C">
      <w:pPr>
        <w:spacing w:before="200" w:line="240" w:lineRule="auto"/>
        <w:rPr>
          <w:rFonts w:ascii="Arial" w:eastAsiaTheme="minorEastAsia" w:hAnsi="Arial" w:cs="Arial"/>
          <w:b/>
          <w:bCs/>
          <w:caps/>
          <w:color w:val="000000"/>
          <w:sz w:val="20"/>
          <w:szCs w:val="20"/>
          <w:u w:val="single"/>
          <w:lang w:eastAsia="it-IT"/>
        </w:rPr>
      </w:pPr>
    </w:p>
    <w:p w14:paraId="0127A792" w14:textId="417BB78F"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CALCIATORI NON ESPULSI </w:t>
      </w:r>
    </w:p>
    <w:p w14:paraId="69542DC1"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C274EFD" w14:textId="77777777" w:rsidTr="003167C2">
        <w:tc>
          <w:tcPr>
            <w:tcW w:w="2200" w:type="dxa"/>
            <w:tcMar>
              <w:top w:w="20" w:type="dxa"/>
              <w:left w:w="20" w:type="dxa"/>
              <w:bottom w:w="20" w:type="dxa"/>
              <w:right w:w="20" w:type="dxa"/>
            </w:tcMar>
            <w:vAlign w:val="center"/>
            <w:hideMark/>
          </w:tcPr>
          <w:p w14:paraId="5D6C3B4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SCIUTO MARCO</w:t>
            </w:r>
          </w:p>
        </w:tc>
        <w:tc>
          <w:tcPr>
            <w:tcW w:w="2200" w:type="dxa"/>
            <w:tcMar>
              <w:top w:w="20" w:type="dxa"/>
              <w:left w:w="20" w:type="dxa"/>
              <w:bottom w:w="20" w:type="dxa"/>
              <w:right w:w="20" w:type="dxa"/>
            </w:tcMar>
            <w:vAlign w:val="center"/>
            <w:hideMark/>
          </w:tcPr>
          <w:p w14:paraId="1C2AE2E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344F255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582C4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A7B06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B0E052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E952197" w14:textId="77777777" w:rsidTr="003167C2">
        <w:tc>
          <w:tcPr>
            <w:tcW w:w="2200" w:type="dxa"/>
            <w:tcMar>
              <w:top w:w="20" w:type="dxa"/>
              <w:left w:w="20" w:type="dxa"/>
              <w:bottom w:w="20" w:type="dxa"/>
              <w:right w:w="20" w:type="dxa"/>
            </w:tcMar>
            <w:vAlign w:val="center"/>
            <w:hideMark/>
          </w:tcPr>
          <w:p w14:paraId="53E82FF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VALLELUNGA DANIELE</w:t>
            </w:r>
          </w:p>
        </w:tc>
        <w:tc>
          <w:tcPr>
            <w:tcW w:w="2200" w:type="dxa"/>
            <w:tcMar>
              <w:top w:w="20" w:type="dxa"/>
              <w:left w:w="20" w:type="dxa"/>
              <w:bottom w:w="20" w:type="dxa"/>
              <w:right w:w="20" w:type="dxa"/>
            </w:tcMar>
            <w:vAlign w:val="center"/>
            <w:hideMark/>
          </w:tcPr>
          <w:p w14:paraId="0D85C4B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5FD7949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6C39F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F8EC7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3A36A82C"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61D8260" w14:textId="77777777" w:rsidTr="003167C2">
        <w:tc>
          <w:tcPr>
            <w:tcW w:w="2200" w:type="dxa"/>
            <w:tcMar>
              <w:top w:w="20" w:type="dxa"/>
              <w:left w:w="20" w:type="dxa"/>
              <w:bottom w:w="20" w:type="dxa"/>
              <w:right w:w="20" w:type="dxa"/>
            </w:tcMar>
            <w:vAlign w:val="center"/>
            <w:hideMark/>
          </w:tcPr>
          <w:p w14:paraId="5DDE85C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SERRANO SALVATORE</w:t>
            </w:r>
          </w:p>
        </w:tc>
        <w:tc>
          <w:tcPr>
            <w:tcW w:w="2200" w:type="dxa"/>
            <w:tcMar>
              <w:top w:w="20" w:type="dxa"/>
              <w:left w:w="20" w:type="dxa"/>
              <w:bottom w:w="20" w:type="dxa"/>
              <w:right w:w="20" w:type="dxa"/>
            </w:tcMar>
            <w:vAlign w:val="center"/>
            <w:hideMark/>
          </w:tcPr>
          <w:p w14:paraId="3CC050A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38E2290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4D952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COLLURA SAMUELE</w:t>
            </w:r>
          </w:p>
        </w:tc>
        <w:tc>
          <w:tcPr>
            <w:tcW w:w="2200" w:type="dxa"/>
            <w:tcMar>
              <w:top w:w="20" w:type="dxa"/>
              <w:left w:w="20" w:type="dxa"/>
              <w:bottom w:w="20" w:type="dxa"/>
              <w:right w:w="20" w:type="dxa"/>
            </w:tcMar>
            <w:vAlign w:val="center"/>
            <w:hideMark/>
          </w:tcPr>
          <w:p w14:paraId="566043F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(CASTRUMFAVARA) </w:t>
            </w:r>
          </w:p>
        </w:tc>
      </w:tr>
      <w:tr w:rsidR="0041256C" w:rsidRPr="0041256C" w14:paraId="7D40BA9B" w14:textId="77777777" w:rsidTr="003167C2">
        <w:tc>
          <w:tcPr>
            <w:tcW w:w="2200" w:type="dxa"/>
            <w:tcMar>
              <w:top w:w="20" w:type="dxa"/>
              <w:left w:w="20" w:type="dxa"/>
              <w:bottom w:w="20" w:type="dxa"/>
              <w:right w:w="20" w:type="dxa"/>
            </w:tcMar>
            <w:vAlign w:val="center"/>
            <w:hideMark/>
          </w:tcPr>
          <w:p w14:paraId="751F769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 MAGGIO GIUSEPPE</w:t>
            </w:r>
          </w:p>
        </w:tc>
        <w:tc>
          <w:tcPr>
            <w:tcW w:w="2200" w:type="dxa"/>
            <w:tcMar>
              <w:top w:w="20" w:type="dxa"/>
              <w:left w:w="20" w:type="dxa"/>
              <w:bottom w:w="20" w:type="dxa"/>
              <w:right w:w="20" w:type="dxa"/>
            </w:tcMar>
            <w:vAlign w:val="center"/>
            <w:hideMark/>
          </w:tcPr>
          <w:p w14:paraId="53145C6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4F2A09C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C5E4C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GIOITTA ALESSANDRO</w:t>
            </w:r>
          </w:p>
        </w:tc>
        <w:tc>
          <w:tcPr>
            <w:tcW w:w="2200" w:type="dxa"/>
            <w:tcMar>
              <w:top w:w="20" w:type="dxa"/>
              <w:left w:w="20" w:type="dxa"/>
              <w:bottom w:w="20" w:type="dxa"/>
              <w:right w:w="20" w:type="dxa"/>
            </w:tcMar>
            <w:vAlign w:val="center"/>
            <w:hideMark/>
          </w:tcPr>
          <w:p w14:paraId="34E62C5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(GIOVANILE ROCCA) </w:t>
            </w:r>
          </w:p>
        </w:tc>
      </w:tr>
      <w:tr w:rsidR="0041256C" w:rsidRPr="0041256C" w14:paraId="0D8ED58A" w14:textId="77777777" w:rsidTr="003167C2">
        <w:tc>
          <w:tcPr>
            <w:tcW w:w="2200" w:type="dxa"/>
            <w:tcMar>
              <w:top w:w="20" w:type="dxa"/>
              <w:left w:w="20" w:type="dxa"/>
              <w:bottom w:w="20" w:type="dxa"/>
              <w:right w:w="20" w:type="dxa"/>
            </w:tcMar>
            <w:vAlign w:val="center"/>
            <w:hideMark/>
          </w:tcPr>
          <w:p w14:paraId="3743CFC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ANDRONE PAOLO</w:t>
            </w:r>
          </w:p>
        </w:tc>
        <w:tc>
          <w:tcPr>
            <w:tcW w:w="2200" w:type="dxa"/>
            <w:tcMar>
              <w:top w:w="20" w:type="dxa"/>
              <w:left w:w="20" w:type="dxa"/>
              <w:bottom w:w="20" w:type="dxa"/>
              <w:right w:w="20" w:type="dxa"/>
            </w:tcMar>
            <w:vAlign w:val="center"/>
            <w:hideMark/>
          </w:tcPr>
          <w:p w14:paraId="3F8809A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60E6E9C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A3C4F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FLORIO ALESSANDRO</w:t>
            </w:r>
          </w:p>
        </w:tc>
        <w:tc>
          <w:tcPr>
            <w:tcW w:w="2200" w:type="dxa"/>
            <w:tcMar>
              <w:top w:w="20" w:type="dxa"/>
              <w:left w:w="20" w:type="dxa"/>
              <w:bottom w:w="20" w:type="dxa"/>
              <w:right w:w="20" w:type="dxa"/>
            </w:tcMar>
            <w:vAlign w:val="center"/>
            <w:hideMark/>
          </w:tcPr>
          <w:p w14:paraId="46C84F1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(JONICA F.C.) </w:t>
            </w:r>
          </w:p>
        </w:tc>
      </w:tr>
      <w:tr w:rsidR="0041256C" w:rsidRPr="0041256C" w14:paraId="4A0B3E40" w14:textId="77777777" w:rsidTr="003167C2">
        <w:tc>
          <w:tcPr>
            <w:tcW w:w="2200" w:type="dxa"/>
            <w:tcMar>
              <w:top w:w="20" w:type="dxa"/>
              <w:left w:w="20" w:type="dxa"/>
              <w:bottom w:w="20" w:type="dxa"/>
              <w:right w:w="20" w:type="dxa"/>
            </w:tcMar>
            <w:vAlign w:val="center"/>
            <w:hideMark/>
          </w:tcPr>
          <w:p w14:paraId="3BA2BAB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MASTROSIMONE FRANCESCO</w:t>
            </w:r>
          </w:p>
        </w:tc>
        <w:tc>
          <w:tcPr>
            <w:tcW w:w="2200" w:type="dxa"/>
            <w:tcMar>
              <w:top w:w="20" w:type="dxa"/>
              <w:left w:w="20" w:type="dxa"/>
              <w:bottom w:w="20" w:type="dxa"/>
              <w:right w:w="20" w:type="dxa"/>
            </w:tcMar>
            <w:vAlign w:val="center"/>
            <w:hideMark/>
          </w:tcPr>
          <w:p w14:paraId="6CE2D9E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55CF16D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AC035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PORTELLA VITALE SALVATORE</w:t>
            </w:r>
          </w:p>
        </w:tc>
        <w:tc>
          <w:tcPr>
            <w:tcW w:w="2200" w:type="dxa"/>
            <w:tcMar>
              <w:top w:w="20" w:type="dxa"/>
              <w:left w:w="20" w:type="dxa"/>
              <w:bottom w:w="20" w:type="dxa"/>
              <w:right w:w="20" w:type="dxa"/>
            </w:tcMar>
            <w:vAlign w:val="center"/>
            <w:hideMark/>
          </w:tcPr>
          <w:p w14:paraId="56099E5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(SOCC.TIRR. CERDA </w:t>
            </w:r>
            <w:proofErr w:type="gramStart"/>
            <w:r w:rsidRPr="0041256C">
              <w:rPr>
                <w:rFonts w:ascii="Arial" w:eastAsiaTheme="minorEastAsia" w:hAnsi="Arial" w:cs="Arial"/>
                <w:sz w:val="14"/>
                <w:szCs w:val="14"/>
                <w:lang w:eastAsia="it-IT"/>
              </w:rPr>
              <w:t>G.MACINA</w:t>
            </w:r>
            <w:proofErr w:type="gramEnd"/>
            <w:r w:rsidRPr="0041256C">
              <w:rPr>
                <w:rFonts w:ascii="Arial" w:eastAsiaTheme="minorEastAsia" w:hAnsi="Arial" w:cs="Arial"/>
                <w:sz w:val="14"/>
                <w:szCs w:val="14"/>
                <w:lang w:eastAsia="it-IT"/>
              </w:rPr>
              <w:t xml:space="preserve">) </w:t>
            </w:r>
          </w:p>
        </w:tc>
      </w:tr>
      <w:tr w:rsidR="0041256C" w:rsidRPr="0041256C" w14:paraId="446D015E" w14:textId="77777777" w:rsidTr="003167C2">
        <w:tc>
          <w:tcPr>
            <w:tcW w:w="2200" w:type="dxa"/>
            <w:tcMar>
              <w:top w:w="20" w:type="dxa"/>
              <w:left w:w="20" w:type="dxa"/>
              <w:bottom w:w="20" w:type="dxa"/>
              <w:right w:w="20" w:type="dxa"/>
            </w:tcMar>
            <w:vAlign w:val="center"/>
            <w:hideMark/>
          </w:tcPr>
          <w:p w14:paraId="2C5FF94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ARCURI DARIO</w:t>
            </w:r>
          </w:p>
        </w:tc>
        <w:tc>
          <w:tcPr>
            <w:tcW w:w="2200" w:type="dxa"/>
            <w:tcMar>
              <w:top w:w="20" w:type="dxa"/>
              <w:left w:w="20" w:type="dxa"/>
              <w:bottom w:w="20" w:type="dxa"/>
              <w:right w:w="20" w:type="dxa"/>
            </w:tcMar>
            <w:vAlign w:val="center"/>
            <w:hideMark/>
          </w:tcPr>
          <w:p w14:paraId="78EA5B4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51BC87C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B11D1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CASTIGLIONE GABRIELE</w:t>
            </w:r>
          </w:p>
        </w:tc>
        <w:tc>
          <w:tcPr>
            <w:tcW w:w="2200" w:type="dxa"/>
            <w:tcMar>
              <w:top w:w="20" w:type="dxa"/>
              <w:left w:w="20" w:type="dxa"/>
              <w:bottom w:w="20" w:type="dxa"/>
              <w:right w:w="20" w:type="dxa"/>
            </w:tcMar>
            <w:vAlign w:val="center"/>
            <w:hideMark/>
          </w:tcPr>
          <w:p w14:paraId="4DB56EE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 CENTER TORRACCHIO) </w:t>
            </w:r>
          </w:p>
        </w:tc>
      </w:tr>
      <w:tr w:rsidR="0041256C" w:rsidRPr="0041256C" w14:paraId="37101079" w14:textId="77777777" w:rsidTr="003167C2">
        <w:tc>
          <w:tcPr>
            <w:tcW w:w="2200" w:type="dxa"/>
            <w:tcMar>
              <w:top w:w="20" w:type="dxa"/>
              <w:left w:w="20" w:type="dxa"/>
              <w:bottom w:w="20" w:type="dxa"/>
              <w:right w:w="20" w:type="dxa"/>
            </w:tcMar>
            <w:vAlign w:val="center"/>
            <w:hideMark/>
          </w:tcPr>
          <w:p w14:paraId="24DA3E6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MORREALE GIOVANNI</w:t>
            </w:r>
          </w:p>
        </w:tc>
        <w:tc>
          <w:tcPr>
            <w:tcW w:w="2200" w:type="dxa"/>
            <w:tcMar>
              <w:top w:w="20" w:type="dxa"/>
              <w:left w:w="20" w:type="dxa"/>
              <w:bottom w:w="20" w:type="dxa"/>
              <w:right w:w="20" w:type="dxa"/>
            </w:tcMar>
            <w:vAlign w:val="center"/>
            <w:hideMark/>
          </w:tcPr>
          <w:p w14:paraId="6397D0C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52321FD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FC4D0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22E74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7E54BED4"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247ABD1" w14:textId="77777777" w:rsidTr="003167C2">
        <w:tc>
          <w:tcPr>
            <w:tcW w:w="2200" w:type="dxa"/>
            <w:tcMar>
              <w:top w:w="20" w:type="dxa"/>
              <w:left w:w="20" w:type="dxa"/>
              <w:bottom w:w="20" w:type="dxa"/>
              <w:right w:w="20" w:type="dxa"/>
            </w:tcMar>
            <w:vAlign w:val="center"/>
            <w:hideMark/>
          </w:tcPr>
          <w:p w14:paraId="1429D92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MINARDI GABRIEL</w:t>
            </w:r>
          </w:p>
        </w:tc>
        <w:tc>
          <w:tcPr>
            <w:tcW w:w="2200" w:type="dxa"/>
            <w:tcMar>
              <w:top w:w="20" w:type="dxa"/>
              <w:left w:w="20" w:type="dxa"/>
              <w:bottom w:w="20" w:type="dxa"/>
              <w:right w:w="20" w:type="dxa"/>
            </w:tcMar>
            <w:vAlign w:val="center"/>
            <w:hideMark/>
          </w:tcPr>
          <w:p w14:paraId="247C9D0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5BA1436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A2A34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5F8A4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297406E"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C812E51" w14:textId="77777777" w:rsidTr="003167C2">
        <w:tc>
          <w:tcPr>
            <w:tcW w:w="2200" w:type="dxa"/>
            <w:tcMar>
              <w:top w:w="20" w:type="dxa"/>
              <w:left w:w="20" w:type="dxa"/>
              <w:bottom w:w="20" w:type="dxa"/>
              <w:right w:w="20" w:type="dxa"/>
            </w:tcMar>
            <w:vAlign w:val="center"/>
            <w:hideMark/>
          </w:tcPr>
          <w:p w14:paraId="7F8F64B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CORICA ANDREA</w:t>
            </w:r>
          </w:p>
        </w:tc>
        <w:tc>
          <w:tcPr>
            <w:tcW w:w="2200" w:type="dxa"/>
            <w:tcMar>
              <w:top w:w="20" w:type="dxa"/>
              <w:left w:w="20" w:type="dxa"/>
              <w:bottom w:w="20" w:type="dxa"/>
              <w:right w:w="20" w:type="dxa"/>
            </w:tcMar>
            <w:vAlign w:val="center"/>
            <w:hideMark/>
          </w:tcPr>
          <w:p w14:paraId="3B17DFD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1DF3AC7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2B941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TARANTINO ANDREA</w:t>
            </w:r>
          </w:p>
        </w:tc>
        <w:tc>
          <w:tcPr>
            <w:tcW w:w="2200" w:type="dxa"/>
            <w:tcMar>
              <w:top w:w="20" w:type="dxa"/>
              <w:left w:w="20" w:type="dxa"/>
              <w:bottom w:w="20" w:type="dxa"/>
              <w:right w:w="20" w:type="dxa"/>
            </w:tcMar>
            <w:vAlign w:val="center"/>
            <w:hideMark/>
          </w:tcPr>
          <w:p w14:paraId="2ADD07C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(FADA FOOTBALL CLUB SSDARL) </w:t>
            </w:r>
          </w:p>
        </w:tc>
      </w:tr>
      <w:tr w:rsidR="0041256C" w:rsidRPr="0041256C" w14:paraId="1F4DDBAB" w14:textId="77777777" w:rsidTr="003167C2">
        <w:tc>
          <w:tcPr>
            <w:tcW w:w="2200" w:type="dxa"/>
            <w:tcMar>
              <w:top w:w="20" w:type="dxa"/>
              <w:left w:w="20" w:type="dxa"/>
              <w:bottom w:w="20" w:type="dxa"/>
              <w:right w:w="20" w:type="dxa"/>
            </w:tcMar>
            <w:vAlign w:val="center"/>
            <w:hideMark/>
          </w:tcPr>
          <w:p w14:paraId="02DADA6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SAPIA VINCENZINO</w:t>
            </w:r>
          </w:p>
        </w:tc>
        <w:tc>
          <w:tcPr>
            <w:tcW w:w="2200" w:type="dxa"/>
            <w:tcMar>
              <w:top w:w="20" w:type="dxa"/>
              <w:left w:w="20" w:type="dxa"/>
              <w:bottom w:w="20" w:type="dxa"/>
              <w:right w:w="20" w:type="dxa"/>
            </w:tcMar>
            <w:vAlign w:val="center"/>
            <w:hideMark/>
          </w:tcPr>
          <w:p w14:paraId="20F885F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79374C0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6DE6A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FASONE SALVATORE</w:t>
            </w:r>
          </w:p>
        </w:tc>
        <w:tc>
          <w:tcPr>
            <w:tcW w:w="2200" w:type="dxa"/>
            <w:tcMar>
              <w:top w:w="20" w:type="dxa"/>
              <w:left w:w="20" w:type="dxa"/>
              <w:bottom w:w="20" w:type="dxa"/>
              <w:right w:w="20" w:type="dxa"/>
            </w:tcMar>
            <w:vAlign w:val="center"/>
            <w:hideMark/>
          </w:tcPr>
          <w:p w14:paraId="6836F47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(SPORTING TERMINI) </w:t>
            </w:r>
          </w:p>
        </w:tc>
      </w:tr>
    </w:tbl>
    <w:p w14:paraId="08F0DF74" w14:textId="77777777" w:rsidR="0041256C" w:rsidRPr="0041256C" w:rsidRDefault="0041256C" w:rsidP="00D0483D">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78AF2B3" w14:textId="77777777" w:rsidTr="003167C2">
        <w:tc>
          <w:tcPr>
            <w:tcW w:w="2200" w:type="dxa"/>
            <w:tcMar>
              <w:top w:w="20" w:type="dxa"/>
              <w:left w:w="20" w:type="dxa"/>
              <w:bottom w:w="20" w:type="dxa"/>
              <w:right w:w="20" w:type="dxa"/>
            </w:tcMar>
            <w:vAlign w:val="center"/>
            <w:hideMark/>
          </w:tcPr>
          <w:p w14:paraId="1BB91EB0"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RENDA FRANCESCO</w:t>
            </w:r>
          </w:p>
        </w:tc>
        <w:tc>
          <w:tcPr>
            <w:tcW w:w="2200" w:type="dxa"/>
            <w:tcMar>
              <w:top w:w="20" w:type="dxa"/>
              <w:left w:w="20" w:type="dxa"/>
              <w:bottom w:w="20" w:type="dxa"/>
              <w:right w:w="20" w:type="dxa"/>
            </w:tcMar>
            <w:vAlign w:val="center"/>
            <w:hideMark/>
          </w:tcPr>
          <w:p w14:paraId="27DB0C99"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(ACADEMYPANORMUS </w:t>
            </w:r>
            <w:proofErr w:type="gramStart"/>
            <w:r w:rsidRPr="0041256C">
              <w:rPr>
                <w:rFonts w:ascii="Arial" w:eastAsiaTheme="minorEastAsia" w:hAnsi="Arial" w:cs="Arial"/>
                <w:sz w:val="14"/>
                <w:szCs w:val="14"/>
                <w:lang w:eastAsia="it-IT"/>
              </w:rPr>
              <w:t>S.ALFONSO</w:t>
            </w:r>
            <w:proofErr w:type="gramEnd"/>
            <w:r w:rsidRPr="0041256C">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97F0813"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65871C"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TRAMONTANA NICHOLAS</w:t>
            </w:r>
          </w:p>
        </w:tc>
        <w:tc>
          <w:tcPr>
            <w:tcW w:w="2200" w:type="dxa"/>
            <w:tcMar>
              <w:top w:w="20" w:type="dxa"/>
              <w:left w:w="20" w:type="dxa"/>
              <w:bottom w:w="20" w:type="dxa"/>
              <w:right w:w="20" w:type="dxa"/>
            </w:tcMar>
            <w:vAlign w:val="center"/>
            <w:hideMark/>
          </w:tcPr>
          <w:p w14:paraId="06FD1E95"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(SANTA MARIA A.S.D.) </w:t>
            </w:r>
          </w:p>
        </w:tc>
      </w:tr>
      <w:tr w:rsidR="0041256C" w:rsidRPr="0041256C" w14:paraId="207F16C2" w14:textId="77777777" w:rsidTr="003167C2">
        <w:tc>
          <w:tcPr>
            <w:tcW w:w="2200" w:type="dxa"/>
            <w:tcMar>
              <w:top w:w="20" w:type="dxa"/>
              <w:left w:w="20" w:type="dxa"/>
              <w:bottom w:w="20" w:type="dxa"/>
              <w:right w:w="20" w:type="dxa"/>
            </w:tcMar>
            <w:vAlign w:val="center"/>
            <w:hideMark/>
          </w:tcPr>
          <w:p w14:paraId="688D9C2F"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TARARA GIOVANNI</w:t>
            </w:r>
          </w:p>
        </w:tc>
        <w:tc>
          <w:tcPr>
            <w:tcW w:w="2200" w:type="dxa"/>
            <w:tcMar>
              <w:top w:w="20" w:type="dxa"/>
              <w:left w:w="20" w:type="dxa"/>
              <w:bottom w:w="20" w:type="dxa"/>
              <w:right w:w="20" w:type="dxa"/>
            </w:tcMar>
            <w:vAlign w:val="center"/>
            <w:hideMark/>
          </w:tcPr>
          <w:p w14:paraId="1BADAB24"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708B456A"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F2DC56"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FB8736"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698D8C8" w14:textId="77777777" w:rsidR="0041256C" w:rsidRPr="0041256C" w:rsidRDefault="0041256C" w:rsidP="00D0483D">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98D6638" w14:textId="77777777" w:rsidTr="003167C2">
        <w:tc>
          <w:tcPr>
            <w:tcW w:w="2200" w:type="dxa"/>
            <w:tcMar>
              <w:top w:w="20" w:type="dxa"/>
              <w:left w:w="20" w:type="dxa"/>
              <w:bottom w:w="20" w:type="dxa"/>
              <w:right w:w="20" w:type="dxa"/>
            </w:tcMar>
            <w:vAlign w:val="center"/>
            <w:hideMark/>
          </w:tcPr>
          <w:p w14:paraId="70C1555B"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CASTROVINCI LUCA</w:t>
            </w:r>
          </w:p>
        </w:tc>
        <w:tc>
          <w:tcPr>
            <w:tcW w:w="2200" w:type="dxa"/>
            <w:tcMar>
              <w:top w:w="20" w:type="dxa"/>
              <w:left w:w="20" w:type="dxa"/>
              <w:bottom w:w="20" w:type="dxa"/>
              <w:right w:w="20" w:type="dxa"/>
            </w:tcMar>
            <w:vAlign w:val="center"/>
            <w:hideMark/>
          </w:tcPr>
          <w:p w14:paraId="43F4890E"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173AC7D0"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10355A"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 CIUCCIO GABRIELE</w:t>
            </w:r>
          </w:p>
        </w:tc>
        <w:tc>
          <w:tcPr>
            <w:tcW w:w="2200" w:type="dxa"/>
            <w:tcMar>
              <w:top w:w="20" w:type="dxa"/>
              <w:left w:w="20" w:type="dxa"/>
              <w:bottom w:w="20" w:type="dxa"/>
              <w:right w:w="20" w:type="dxa"/>
            </w:tcMar>
            <w:vAlign w:val="center"/>
            <w:hideMark/>
          </w:tcPr>
          <w:p w14:paraId="19DB9FC7"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(JONICA F.C.) </w:t>
            </w:r>
          </w:p>
        </w:tc>
      </w:tr>
      <w:tr w:rsidR="0041256C" w:rsidRPr="0041256C" w14:paraId="32F33043" w14:textId="77777777" w:rsidTr="003167C2">
        <w:tc>
          <w:tcPr>
            <w:tcW w:w="2200" w:type="dxa"/>
            <w:tcMar>
              <w:top w:w="20" w:type="dxa"/>
              <w:left w:w="20" w:type="dxa"/>
              <w:bottom w:w="20" w:type="dxa"/>
              <w:right w:w="20" w:type="dxa"/>
            </w:tcMar>
            <w:vAlign w:val="center"/>
            <w:hideMark/>
          </w:tcPr>
          <w:p w14:paraId="60972C69"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FILORAMO CARMELO GIUSEPP</w:t>
            </w:r>
          </w:p>
        </w:tc>
        <w:tc>
          <w:tcPr>
            <w:tcW w:w="2200" w:type="dxa"/>
            <w:tcMar>
              <w:top w:w="20" w:type="dxa"/>
              <w:left w:w="20" w:type="dxa"/>
              <w:bottom w:w="20" w:type="dxa"/>
              <w:right w:w="20" w:type="dxa"/>
            </w:tcMar>
            <w:vAlign w:val="center"/>
            <w:hideMark/>
          </w:tcPr>
          <w:p w14:paraId="228FAF95"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7D4FAF22"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FE9A8B"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NASELLI ROBERTO JACOPO</w:t>
            </w:r>
          </w:p>
        </w:tc>
        <w:tc>
          <w:tcPr>
            <w:tcW w:w="2200" w:type="dxa"/>
            <w:tcMar>
              <w:top w:w="20" w:type="dxa"/>
              <w:left w:w="20" w:type="dxa"/>
              <w:bottom w:w="20" w:type="dxa"/>
              <w:right w:w="20" w:type="dxa"/>
            </w:tcMar>
            <w:vAlign w:val="center"/>
            <w:hideMark/>
          </w:tcPr>
          <w:p w14:paraId="667BB59D"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(NEW TEAM CATANIA) </w:t>
            </w:r>
          </w:p>
        </w:tc>
      </w:tr>
      <w:tr w:rsidR="0041256C" w:rsidRPr="0041256C" w14:paraId="1A0774C7" w14:textId="77777777" w:rsidTr="003167C2">
        <w:tc>
          <w:tcPr>
            <w:tcW w:w="2200" w:type="dxa"/>
            <w:tcMar>
              <w:top w:w="20" w:type="dxa"/>
              <w:left w:w="20" w:type="dxa"/>
              <w:bottom w:w="20" w:type="dxa"/>
              <w:right w:w="20" w:type="dxa"/>
            </w:tcMar>
            <w:vAlign w:val="center"/>
            <w:hideMark/>
          </w:tcPr>
          <w:p w14:paraId="368F4738"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PARELLO DENNIS LUIGI</w:t>
            </w:r>
          </w:p>
        </w:tc>
        <w:tc>
          <w:tcPr>
            <w:tcW w:w="2200" w:type="dxa"/>
            <w:tcMar>
              <w:top w:w="20" w:type="dxa"/>
              <w:left w:w="20" w:type="dxa"/>
              <w:bottom w:w="20" w:type="dxa"/>
              <w:right w:w="20" w:type="dxa"/>
            </w:tcMar>
            <w:vAlign w:val="center"/>
            <w:hideMark/>
          </w:tcPr>
          <w:p w14:paraId="31ABF0C2"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2C400BE8"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159D6C"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CERASA DAVIDE</w:t>
            </w:r>
          </w:p>
        </w:tc>
        <w:tc>
          <w:tcPr>
            <w:tcW w:w="2200" w:type="dxa"/>
            <w:tcMar>
              <w:top w:w="20" w:type="dxa"/>
              <w:left w:w="20" w:type="dxa"/>
              <w:bottom w:w="20" w:type="dxa"/>
              <w:right w:w="20" w:type="dxa"/>
            </w:tcMar>
            <w:vAlign w:val="center"/>
            <w:hideMark/>
          </w:tcPr>
          <w:p w14:paraId="4844FF6B"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(NISSA F.C. S.R.L.) </w:t>
            </w:r>
          </w:p>
        </w:tc>
      </w:tr>
      <w:tr w:rsidR="0041256C" w:rsidRPr="0041256C" w14:paraId="2A6F541D" w14:textId="77777777" w:rsidTr="003167C2">
        <w:tc>
          <w:tcPr>
            <w:tcW w:w="2200" w:type="dxa"/>
            <w:tcMar>
              <w:top w:w="20" w:type="dxa"/>
              <w:left w:w="20" w:type="dxa"/>
              <w:bottom w:w="20" w:type="dxa"/>
              <w:right w:w="20" w:type="dxa"/>
            </w:tcMar>
            <w:vAlign w:val="center"/>
            <w:hideMark/>
          </w:tcPr>
          <w:p w14:paraId="2B17C605"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CATALFO VINCENZO</w:t>
            </w:r>
          </w:p>
        </w:tc>
        <w:tc>
          <w:tcPr>
            <w:tcW w:w="2200" w:type="dxa"/>
            <w:tcMar>
              <w:top w:w="20" w:type="dxa"/>
              <w:left w:w="20" w:type="dxa"/>
              <w:bottom w:w="20" w:type="dxa"/>
              <w:right w:w="20" w:type="dxa"/>
            </w:tcMar>
            <w:vAlign w:val="center"/>
            <w:hideMark/>
          </w:tcPr>
          <w:p w14:paraId="4A146B7B"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0C6C3A55"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0690E4"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PALERMO SALVATORE</w:t>
            </w:r>
          </w:p>
        </w:tc>
        <w:tc>
          <w:tcPr>
            <w:tcW w:w="2200" w:type="dxa"/>
            <w:tcMar>
              <w:top w:w="20" w:type="dxa"/>
              <w:left w:w="20" w:type="dxa"/>
              <w:bottom w:w="20" w:type="dxa"/>
              <w:right w:w="20" w:type="dxa"/>
            </w:tcMar>
            <w:vAlign w:val="center"/>
            <w:hideMark/>
          </w:tcPr>
          <w:p w14:paraId="29F155A5"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BIANCAVILLA) </w:t>
            </w:r>
          </w:p>
        </w:tc>
      </w:tr>
      <w:tr w:rsidR="0041256C" w:rsidRPr="0041256C" w14:paraId="4C28AC6F" w14:textId="77777777" w:rsidTr="003167C2">
        <w:tc>
          <w:tcPr>
            <w:tcW w:w="2200" w:type="dxa"/>
            <w:tcMar>
              <w:top w:w="20" w:type="dxa"/>
              <w:left w:w="20" w:type="dxa"/>
              <w:bottom w:w="20" w:type="dxa"/>
              <w:right w:w="20" w:type="dxa"/>
            </w:tcMar>
            <w:vAlign w:val="center"/>
            <w:hideMark/>
          </w:tcPr>
          <w:p w14:paraId="0BFAA6B8"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AGNELLO DAVIDE</w:t>
            </w:r>
          </w:p>
        </w:tc>
        <w:tc>
          <w:tcPr>
            <w:tcW w:w="2200" w:type="dxa"/>
            <w:tcMar>
              <w:top w:w="20" w:type="dxa"/>
              <w:left w:w="20" w:type="dxa"/>
              <w:bottom w:w="20" w:type="dxa"/>
              <w:right w:w="20" w:type="dxa"/>
            </w:tcMar>
            <w:vAlign w:val="center"/>
            <w:hideMark/>
          </w:tcPr>
          <w:p w14:paraId="29DA8D94"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(SOCC.TIRR. CERDA </w:t>
            </w:r>
            <w:proofErr w:type="gramStart"/>
            <w:r w:rsidRPr="0041256C">
              <w:rPr>
                <w:rFonts w:ascii="Arial" w:eastAsiaTheme="minorEastAsia" w:hAnsi="Arial" w:cs="Arial"/>
                <w:sz w:val="14"/>
                <w:szCs w:val="14"/>
                <w:lang w:eastAsia="it-IT"/>
              </w:rPr>
              <w:t>G.MACINA</w:t>
            </w:r>
            <w:proofErr w:type="gramEnd"/>
            <w:r w:rsidRPr="0041256C">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0762B1A"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60511A"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 NATALE MIRKO</w:t>
            </w:r>
          </w:p>
        </w:tc>
        <w:tc>
          <w:tcPr>
            <w:tcW w:w="2200" w:type="dxa"/>
            <w:tcMar>
              <w:top w:w="20" w:type="dxa"/>
              <w:left w:w="20" w:type="dxa"/>
              <w:bottom w:w="20" w:type="dxa"/>
              <w:right w:w="20" w:type="dxa"/>
            </w:tcMar>
            <w:vAlign w:val="center"/>
            <w:hideMark/>
          </w:tcPr>
          <w:p w14:paraId="5A13FEF4"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(VIVI DON BOSCO) </w:t>
            </w:r>
          </w:p>
        </w:tc>
      </w:tr>
      <w:tr w:rsidR="0041256C" w:rsidRPr="0041256C" w14:paraId="45437FB3" w14:textId="77777777" w:rsidTr="003167C2">
        <w:tc>
          <w:tcPr>
            <w:tcW w:w="2200" w:type="dxa"/>
            <w:tcMar>
              <w:top w:w="20" w:type="dxa"/>
              <w:left w:w="20" w:type="dxa"/>
              <w:bottom w:w="20" w:type="dxa"/>
              <w:right w:w="20" w:type="dxa"/>
            </w:tcMar>
            <w:vAlign w:val="center"/>
            <w:hideMark/>
          </w:tcPr>
          <w:p w14:paraId="4F6BF757"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MICALE FILIPPO NUNZIO</w:t>
            </w:r>
          </w:p>
        </w:tc>
        <w:tc>
          <w:tcPr>
            <w:tcW w:w="2200" w:type="dxa"/>
            <w:tcMar>
              <w:top w:w="20" w:type="dxa"/>
              <w:left w:w="20" w:type="dxa"/>
              <w:bottom w:w="20" w:type="dxa"/>
              <w:right w:w="20" w:type="dxa"/>
            </w:tcMar>
            <w:vAlign w:val="center"/>
            <w:hideMark/>
          </w:tcPr>
          <w:p w14:paraId="7BFC9659"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2420DB0E"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807258"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VENTURA MARCO</w:t>
            </w:r>
          </w:p>
        </w:tc>
        <w:tc>
          <w:tcPr>
            <w:tcW w:w="2200" w:type="dxa"/>
            <w:tcMar>
              <w:top w:w="20" w:type="dxa"/>
              <w:left w:w="20" w:type="dxa"/>
              <w:bottom w:w="20" w:type="dxa"/>
              <w:right w:w="20" w:type="dxa"/>
            </w:tcMar>
            <w:vAlign w:val="center"/>
            <w:hideMark/>
          </w:tcPr>
          <w:p w14:paraId="29AF4DAC"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(VIVI DON BOSCO) </w:t>
            </w:r>
          </w:p>
        </w:tc>
      </w:tr>
    </w:tbl>
    <w:p w14:paraId="4986C30E" w14:textId="77777777" w:rsidR="0041256C" w:rsidRPr="0041256C" w:rsidRDefault="0041256C" w:rsidP="00D0483D">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25B5A84" w14:textId="77777777" w:rsidTr="003167C2">
        <w:tc>
          <w:tcPr>
            <w:tcW w:w="2200" w:type="dxa"/>
            <w:tcMar>
              <w:top w:w="20" w:type="dxa"/>
              <w:left w:w="20" w:type="dxa"/>
              <w:bottom w:w="20" w:type="dxa"/>
              <w:right w:w="20" w:type="dxa"/>
            </w:tcMar>
            <w:vAlign w:val="center"/>
            <w:hideMark/>
          </w:tcPr>
          <w:p w14:paraId="51F5BF6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MARCHESE ANDREA</w:t>
            </w:r>
          </w:p>
        </w:tc>
        <w:tc>
          <w:tcPr>
            <w:tcW w:w="2200" w:type="dxa"/>
            <w:tcMar>
              <w:top w:w="20" w:type="dxa"/>
              <w:left w:w="20" w:type="dxa"/>
              <w:bottom w:w="20" w:type="dxa"/>
              <w:right w:w="20" w:type="dxa"/>
            </w:tcMar>
            <w:vAlign w:val="center"/>
            <w:hideMark/>
          </w:tcPr>
          <w:p w14:paraId="5BBDECE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2035284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5678D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MIDURI ROSARIO</w:t>
            </w:r>
          </w:p>
        </w:tc>
        <w:tc>
          <w:tcPr>
            <w:tcW w:w="2200" w:type="dxa"/>
            <w:tcMar>
              <w:top w:w="20" w:type="dxa"/>
              <w:left w:w="20" w:type="dxa"/>
              <w:bottom w:w="20" w:type="dxa"/>
              <w:right w:w="20" w:type="dxa"/>
            </w:tcMar>
            <w:vAlign w:val="center"/>
            <w:hideMark/>
          </w:tcPr>
          <w:p w14:paraId="3A66BC8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(AGA MESSINA) </w:t>
            </w:r>
          </w:p>
        </w:tc>
      </w:tr>
      <w:tr w:rsidR="0041256C" w:rsidRPr="0041256C" w14:paraId="450310EE" w14:textId="77777777" w:rsidTr="003167C2">
        <w:tc>
          <w:tcPr>
            <w:tcW w:w="2200" w:type="dxa"/>
            <w:tcMar>
              <w:top w:w="20" w:type="dxa"/>
              <w:left w:w="20" w:type="dxa"/>
              <w:bottom w:w="20" w:type="dxa"/>
              <w:right w:w="20" w:type="dxa"/>
            </w:tcMar>
            <w:vAlign w:val="center"/>
            <w:hideMark/>
          </w:tcPr>
          <w:p w14:paraId="55AC3AC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GIORDANO SALVATORE</w:t>
            </w:r>
          </w:p>
        </w:tc>
        <w:tc>
          <w:tcPr>
            <w:tcW w:w="2200" w:type="dxa"/>
            <w:tcMar>
              <w:top w:w="20" w:type="dxa"/>
              <w:left w:w="20" w:type="dxa"/>
              <w:bottom w:w="20" w:type="dxa"/>
              <w:right w:w="20" w:type="dxa"/>
            </w:tcMar>
            <w:vAlign w:val="center"/>
            <w:hideMark/>
          </w:tcPr>
          <w:p w14:paraId="4B574F9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6F960EC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C1D2D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RODOTI GIUSEPPE</w:t>
            </w:r>
          </w:p>
        </w:tc>
        <w:tc>
          <w:tcPr>
            <w:tcW w:w="2200" w:type="dxa"/>
            <w:tcMar>
              <w:top w:w="20" w:type="dxa"/>
              <w:left w:w="20" w:type="dxa"/>
              <w:bottom w:w="20" w:type="dxa"/>
              <w:right w:w="20" w:type="dxa"/>
            </w:tcMar>
            <w:vAlign w:val="center"/>
            <w:hideMark/>
          </w:tcPr>
          <w:p w14:paraId="28C2675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(GIOVANILE GELA) </w:t>
            </w:r>
          </w:p>
        </w:tc>
      </w:tr>
      <w:tr w:rsidR="0041256C" w:rsidRPr="0041256C" w14:paraId="78901291" w14:textId="77777777" w:rsidTr="003167C2">
        <w:tc>
          <w:tcPr>
            <w:tcW w:w="2200" w:type="dxa"/>
            <w:tcMar>
              <w:top w:w="20" w:type="dxa"/>
              <w:left w:w="20" w:type="dxa"/>
              <w:bottom w:w="20" w:type="dxa"/>
              <w:right w:w="20" w:type="dxa"/>
            </w:tcMar>
            <w:vAlign w:val="center"/>
            <w:hideMark/>
          </w:tcPr>
          <w:p w14:paraId="21AD474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RUSSO EMANUELE</w:t>
            </w:r>
          </w:p>
        </w:tc>
        <w:tc>
          <w:tcPr>
            <w:tcW w:w="2200" w:type="dxa"/>
            <w:tcMar>
              <w:top w:w="20" w:type="dxa"/>
              <w:left w:w="20" w:type="dxa"/>
              <w:bottom w:w="20" w:type="dxa"/>
              <w:right w:w="20" w:type="dxa"/>
            </w:tcMar>
            <w:vAlign w:val="center"/>
            <w:hideMark/>
          </w:tcPr>
          <w:p w14:paraId="0F93B62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30BF9D5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0485D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SMECCA GIUSEPPE</w:t>
            </w:r>
          </w:p>
        </w:tc>
        <w:tc>
          <w:tcPr>
            <w:tcW w:w="2200" w:type="dxa"/>
            <w:tcMar>
              <w:top w:w="20" w:type="dxa"/>
              <w:left w:w="20" w:type="dxa"/>
              <w:bottom w:w="20" w:type="dxa"/>
              <w:right w:w="20" w:type="dxa"/>
            </w:tcMar>
            <w:vAlign w:val="center"/>
            <w:hideMark/>
          </w:tcPr>
          <w:p w14:paraId="428EBA5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(GIOVANILE GELA) </w:t>
            </w:r>
          </w:p>
        </w:tc>
      </w:tr>
      <w:tr w:rsidR="0041256C" w:rsidRPr="0041256C" w14:paraId="1919DB84" w14:textId="77777777" w:rsidTr="003167C2">
        <w:tc>
          <w:tcPr>
            <w:tcW w:w="2200" w:type="dxa"/>
            <w:tcMar>
              <w:top w:w="20" w:type="dxa"/>
              <w:left w:w="20" w:type="dxa"/>
              <w:bottom w:w="20" w:type="dxa"/>
              <w:right w:w="20" w:type="dxa"/>
            </w:tcMar>
            <w:vAlign w:val="center"/>
            <w:hideMark/>
          </w:tcPr>
          <w:p w14:paraId="4A2538E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CASABLANCA GIOVANNI</w:t>
            </w:r>
          </w:p>
        </w:tc>
        <w:tc>
          <w:tcPr>
            <w:tcW w:w="2200" w:type="dxa"/>
            <w:tcMar>
              <w:top w:w="20" w:type="dxa"/>
              <w:left w:w="20" w:type="dxa"/>
              <w:bottom w:w="20" w:type="dxa"/>
              <w:right w:w="20" w:type="dxa"/>
            </w:tcMar>
            <w:vAlign w:val="center"/>
            <w:hideMark/>
          </w:tcPr>
          <w:p w14:paraId="1104522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6DD16FE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BEA57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MESSINEO MARCO</w:t>
            </w:r>
          </w:p>
        </w:tc>
        <w:tc>
          <w:tcPr>
            <w:tcW w:w="2200" w:type="dxa"/>
            <w:tcMar>
              <w:top w:w="20" w:type="dxa"/>
              <w:left w:w="20" w:type="dxa"/>
              <w:bottom w:w="20" w:type="dxa"/>
              <w:right w:w="20" w:type="dxa"/>
            </w:tcMar>
            <w:vAlign w:val="center"/>
            <w:hideMark/>
          </w:tcPr>
          <w:p w14:paraId="2ADDC6A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 CENTER TORRACCHIO) </w:t>
            </w:r>
          </w:p>
        </w:tc>
      </w:tr>
      <w:tr w:rsidR="0041256C" w:rsidRPr="0041256C" w14:paraId="072D07EE" w14:textId="77777777" w:rsidTr="003167C2">
        <w:tc>
          <w:tcPr>
            <w:tcW w:w="2200" w:type="dxa"/>
            <w:tcMar>
              <w:top w:w="20" w:type="dxa"/>
              <w:left w:w="20" w:type="dxa"/>
              <w:bottom w:w="20" w:type="dxa"/>
              <w:right w:w="20" w:type="dxa"/>
            </w:tcMar>
            <w:vAlign w:val="center"/>
            <w:hideMark/>
          </w:tcPr>
          <w:p w14:paraId="1007264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PINO SANTI</w:t>
            </w:r>
          </w:p>
        </w:tc>
        <w:tc>
          <w:tcPr>
            <w:tcW w:w="2200" w:type="dxa"/>
            <w:tcMar>
              <w:top w:w="20" w:type="dxa"/>
              <w:left w:w="20" w:type="dxa"/>
              <w:bottom w:w="20" w:type="dxa"/>
              <w:right w:w="20" w:type="dxa"/>
            </w:tcMar>
            <w:vAlign w:val="center"/>
            <w:hideMark/>
          </w:tcPr>
          <w:p w14:paraId="7D553F8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4A72D29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04EB4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C1E9A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595F6A6" w14:textId="77777777" w:rsidR="0041256C" w:rsidRPr="0041256C" w:rsidRDefault="0041256C" w:rsidP="00D0483D">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C58471A" w14:textId="77777777" w:rsidTr="003167C2">
        <w:tc>
          <w:tcPr>
            <w:tcW w:w="2200" w:type="dxa"/>
            <w:tcMar>
              <w:top w:w="20" w:type="dxa"/>
              <w:left w:w="20" w:type="dxa"/>
              <w:bottom w:w="20" w:type="dxa"/>
              <w:right w:w="20" w:type="dxa"/>
            </w:tcMar>
            <w:vAlign w:val="center"/>
            <w:hideMark/>
          </w:tcPr>
          <w:p w14:paraId="45243030"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OTTOVEGGIO GIULIO</w:t>
            </w:r>
          </w:p>
        </w:tc>
        <w:tc>
          <w:tcPr>
            <w:tcW w:w="2200" w:type="dxa"/>
            <w:tcMar>
              <w:top w:w="20" w:type="dxa"/>
              <w:left w:w="20" w:type="dxa"/>
              <w:bottom w:w="20" w:type="dxa"/>
              <w:right w:w="20" w:type="dxa"/>
            </w:tcMar>
            <w:vAlign w:val="center"/>
            <w:hideMark/>
          </w:tcPr>
          <w:p w14:paraId="18596F97"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3A1AB8A4"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2A3BAE"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 ANNA SAMUELE</w:t>
            </w:r>
          </w:p>
        </w:tc>
        <w:tc>
          <w:tcPr>
            <w:tcW w:w="2200" w:type="dxa"/>
            <w:tcMar>
              <w:top w:w="20" w:type="dxa"/>
              <w:left w:w="20" w:type="dxa"/>
              <w:bottom w:w="20" w:type="dxa"/>
              <w:right w:w="20" w:type="dxa"/>
            </w:tcMar>
            <w:vAlign w:val="center"/>
            <w:hideMark/>
          </w:tcPr>
          <w:p w14:paraId="25403C5B"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(JONICA F.C.) </w:t>
            </w:r>
          </w:p>
        </w:tc>
      </w:tr>
      <w:tr w:rsidR="0041256C" w:rsidRPr="0041256C" w14:paraId="59390300" w14:textId="77777777" w:rsidTr="003167C2">
        <w:tc>
          <w:tcPr>
            <w:tcW w:w="2200" w:type="dxa"/>
            <w:tcMar>
              <w:top w:w="20" w:type="dxa"/>
              <w:left w:w="20" w:type="dxa"/>
              <w:bottom w:w="20" w:type="dxa"/>
              <w:right w:w="20" w:type="dxa"/>
            </w:tcMar>
            <w:vAlign w:val="center"/>
            <w:hideMark/>
          </w:tcPr>
          <w:p w14:paraId="51AC7454"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GAMBUZZA SALVATORE</w:t>
            </w:r>
          </w:p>
        </w:tc>
        <w:tc>
          <w:tcPr>
            <w:tcW w:w="2200" w:type="dxa"/>
            <w:tcMar>
              <w:top w:w="20" w:type="dxa"/>
              <w:left w:w="20" w:type="dxa"/>
              <w:bottom w:w="20" w:type="dxa"/>
              <w:right w:w="20" w:type="dxa"/>
            </w:tcMar>
            <w:vAlign w:val="center"/>
            <w:hideMark/>
          </w:tcPr>
          <w:p w14:paraId="5FF7AA15"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3B44D33A"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682B9D"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PROTA FRANCESCO</w:t>
            </w:r>
          </w:p>
        </w:tc>
        <w:tc>
          <w:tcPr>
            <w:tcW w:w="2200" w:type="dxa"/>
            <w:tcMar>
              <w:top w:w="20" w:type="dxa"/>
              <w:left w:w="20" w:type="dxa"/>
              <w:bottom w:w="20" w:type="dxa"/>
              <w:right w:w="20" w:type="dxa"/>
            </w:tcMar>
            <w:vAlign w:val="center"/>
            <w:hideMark/>
          </w:tcPr>
          <w:p w14:paraId="695E142D"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(NEW TEAM CATANIA) </w:t>
            </w:r>
          </w:p>
        </w:tc>
      </w:tr>
      <w:tr w:rsidR="0041256C" w:rsidRPr="0041256C" w14:paraId="4980A925" w14:textId="77777777" w:rsidTr="003167C2">
        <w:tc>
          <w:tcPr>
            <w:tcW w:w="2200" w:type="dxa"/>
            <w:tcMar>
              <w:top w:w="20" w:type="dxa"/>
              <w:left w:w="20" w:type="dxa"/>
              <w:bottom w:w="20" w:type="dxa"/>
              <w:right w:w="20" w:type="dxa"/>
            </w:tcMar>
            <w:vAlign w:val="center"/>
            <w:hideMark/>
          </w:tcPr>
          <w:p w14:paraId="7B34EC1E"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NORRITO GABRIELE</w:t>
            </w:r>
          </w:p>
        </w:tc>
        <w:tc>
          <w:tcPr>
            <w:tcW w:w="2200" w:type="dxa"/>
            <w:tcMar>
              <w:top w:w="20" w:type="dxa"/>
              <w:left w:w="20" w:type="dxa"/>
              <w:bottom w:w="20" w:type="dxa"/>
              <w:right w:w="20" w:type="dxa"/>
            </w:tcMar>
            <w:vAlign w:val="center"/>
            <w:hideMark/>
          </w:tcPr>
          <w:p w14:paraId="385321ED"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684951A5"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CE0AE5"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FIORE NICOLO</w:t>
            </w:r>
          </w:p>
        </w:tc>
        <w:tc>
          <w:tcPr>
            <w:tcW w:w="2200" w:type="dxa"/>
            <w:tcMar>
              <w:top w:w="20" w:type="dxa"/>
              <w:left w:w="20" w:type="dxa"/>
              <w:bottom w:w="20" w:type="dxa"/>
              <w:right w:w="20" w:type="dxa"/>
            </w:tcMar>
            <w:vAlign w:val="center"/>
            <w:hideMark/>
          </w:tcPr>
          <w:p w14:paraId="7E84D8DE"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(TRINACRIA) </w:t>
            </w:r>
          </w:p>
        </w:tc>
      </w:tr>
      <w:tr w:rsidR="0041256C" w:rsidRPr="0041256C" w14:paraId="440D9ACE" w14:textId="77777777" w:rsidTr="003167C2">
        <w:tc>
          <w:tcPr>
            <w:tcW w:w="2200" w:type="dxa"/>
            <w:tcMar>
              <w:top w:w="20" w:type="dxa"/>
              <w:left w:w="20" w:type="dxa"/>
              <w:bottom w:w="20" w:type="dxa"/>
              <w:right w:w="20" w:type="dxa"/>
            </w:tcMar>
            <w:vAlign w:val="center"/>
            <w:hideMark/>
          </w:tcPr>
          <w:p w14:paraId="67E5CAE1"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SICURELLA BRYAN</w:t>
            </w:r>
          </w:p>
        </w:tc>
        <w:tc>
          <w:tcPr>
            <w:tcW w:w="2200" w:type="dxa"/>
            <w:tcMar>
              <w:top w:w="20" w:type="dxa"/>
              <w:left w:w="20" w:type="dxa"/>
              <w:bottom w:w="20" w:type="dxa"/>
              <w:right w:w="20" w:type="dxa"/>
            </w:tcMar>
            <w:vAlign w:val="center"/>
            <w:hideMark/>
          </w:tcPr>
          <w:p w14:paraId="75A4FCCA"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5582D688"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6CF0B5" w14:textId="77777777" w:rsidR="0041256C" w:rsidRPr="0041256C" w:rsidRDefault="0041256C" w:rsidP="00D0483D">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CALABRO MATTIA FORTUNAT</w:t>
            </w:r>
          </w:p>
        </w:tc>
        <w:tc>
          <w:tcPr>
            <w:tcW w:w="2200" w:type="dxa"/>
            <w:tcMar>
              <w:top w:w="20" w:type="dxa"/>
              <w:left w:w="20" w:type="dxa"/>
              <w:bottom w:w="20" w:type="dxa"/>
              <w:right w:w="20" w:type="dxa"/>
            </w:tcMar>
            <w:vAlign w:val="center"/>
            <w:hideMark/>
          </w:tcPr>
          <w:p w14:paraId="495B064D" w14:textId="77777777" w:rsidR="0041256C" w:rsidRPr="0041256C" w:rsidRDefault="0041256C" w:rsidP="00D0483D">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(VIVI DON BOSCO) </w:t>
            </w:r>
          </w:p>
        </w:tc>
      </w:tr>
    </w:tbl>
    <w:p w14:paraId="4D5DE990" w14:textId="77777777" w:rsidR="00D0483D" w:rsidRDefault="00D0483D" w:rsidP="0041256C">
      <w:pPr>
        <w:spacing w:before="200" w:line="240" w:lineRule="auto"/>
        <w:jc w:val="center"/>
        <w:rPr>
          <w:rFonts w:ascii="Arial" w:eastAsiaTheme="minorEastAsia" w:hAnsi="Arial" w:cs="Arial"/>
          <w:b/>
          <w:bCs/>
          <w:color w:val="000000"/>
          <w:sz w:val="24"/>
          <w:szCs w:val="24"/>
          <w:lang w:eastAsia="it-IT"/>
        </w:rPr>
      </w:pPr>
    </w:p>
    <w:p w14:paraId="58F89AB7" w14:textId="1E4B6492"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lastRenderedPageBreak/>
        <w:t xml:space="preserve">GARE DEL 22/ 3/2026 </w:t>
      </w:r>
    </w:p>
    <w:p w14:paraId="54543C11"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3E912CFF"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277FDC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ALLENATORI </w:t>
      </w:r>
    </w:p>
    <w:p w14:paraId="30500F5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8A8343A" w14:textId="77777777" w:rsidTr="003167C2">
        <w:tc>
          <w:tcPr>
            <w:tcW w:w="2200" w:type="dxa"/>
            <w:tcMar>
              <w:top w:w="20" w:type="dxa"/>
              <w:left w:w="20" w:type="dxa"/>
              <w:bottom w:w="20" w:type="dxa"/>
              <w:right w:w="20" w:type="dxa"/>
            </w:tcMar>
            <w:vAlign w:val="center"/>
            <w:hideMark/>
          </w:tcPr>
          <w:p w14:paraId="0A69581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CORTIS MICHELE</w:t>
            </w:r>
          </w:p>
        </w:tc>
        <w:tc>
          <w:tcPr>
            <w:tcW w:w="2200" w:type="dxa"/>
            <w:tcMar>
              <w:top w:w="20" w:type="dxa"/>
              <w:left w:w="20" w:type="dxa"/>
              <w:bottom w:w="20" w:type="dxa"/>
              <w:right w:w="20" w:type="dxa"/>
            </w:tcMar>
            <w:vAlign w:val="center"/>
            <w:hideMark/>
          </w:tcPr>
          <w:p w14:paraId="0665623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A76AFF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49E04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2E420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77E8708E"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2B32EF79"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31409D4" w14:textId="77777777" w:rsidTr="003167C2">
        <w:tc>
          <w:tcPr>
            <w:tcW w:w="2200" w:type="dxa"/>
            <w:tcMar>
              <w:top w:w="20" w:type="dxa"/>
              <w:left w:w="20" w:type="dxa"/>
              <w:bottom w:w="20" w:type="dxa"/>
              <w:right w:w="20" w:type="dxa"/>
            </w:tcMar>
            <w:vAlign w:val="center"/>
            <w:hideMark/>
          </w:tcPr>
          <w:p w14:paraId="5C19C06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MAIONE MICHELE</w:t>
            </w:r>
          </w:p>
        </w:tc>
        <w:tc>
          <w:tcPr>
            <w:tcW w:w="2200" w:type="dxa"/>
            <w:tcMar>
              <w:top w:w="20" w:type="dxa"/>
              <w:left w:w="20" w:type="dxa"/>
              <w:bottom w:w="20" w:type="dxa"/>
              <w:right w:w="20" w:type="dxa"/>
            </w:tcMar>
            <w:vAlign w:val="center"/>
            <w:hideMark/>
          </w:tcPr>
          <w:p w14:paraId="62F7529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5291C0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257EA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78B06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52C9DC83"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E115D25" w14:textId="77777777" w:rsidTr="003167C2">
        <w:tc>
          <w:tcPr>
            <w:tcW w:w="2200" w:type="dxa"/>
            <w:tcMar>
              <w:top w:w="20" w:type="dxa"/>
              <w:left w:w="20" w:type="dxa"/>
              <w:bottom w:w="20" w:type="dxa"/>
              <w:right w:w="20" w:type="dxa"/>
            </w:tcMar>
            <w:vAlign w:val="center"/>
            <w:hideMark/>
          </w:tcPr>
          <w:p w14:paraId="251D66E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PILO MIRKO</w:t>
            </w:r>
          </w:p>
        </w:tc>
        <w:tc>
          <w:tcPr>
            <w:tcW w:w="2200" w:type="dxa"/>
            <w:tcMar>
              <w:top w:w="20" w:type="dxa"/>
              <w:left w:w="20" w:type="dxa"/>
              <w:bottom w:w="20" w:type="dxa"/>
              <w:right w:w="20" w:type="dxa"/>
            </w:tcMar>
            <w:vAlign w:val="center"/>
            <w:hideMark/>
          </w:tcPr>
          <w:p w14:paraId="7401998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7C6C130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21FF7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52DDB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B2F4B34"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226CB8D" w14:textId="77777777" w:rsidTr="003167C2">
        <w:tc>
          <w:tcPr>
            <w:tcW w:w="2200" w:type="dxa"/>
            <w:tcMar>
              <w:top w:w="20" w:type="dxa"/>
              <w:left w:w="20" w:type="dxa"/>
              <w:bottom w:w="20" w:type="dxa"/>
              <w:right w:w="20" w:type="dxa"/>
            </w:tcMar>
            <w:vAlign w:val="center"/>
            <w:hideMark/>
          </w:tcPr>
          <w:p w14:paraId="5064DFF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MAZZOLA CHRISTIAN</w:t>
            </w:r>
          </w:p>
        </w:tc>
        <w:tc>
          <w:tcPr>
            <w:tcW w:w="2200" w:type="dxa"/>
            <w:tcMar>
              <w:top w:w="20" w:type="dxa"/>
              <w:left w:w="20" w:type="dxa"/>
              <w:bottom w:w="20" w:type="dxa"/>
              <w:right w:w="20" w:type="dxa"/>
            </w:tcMar>
            <w:vAlign w:val="center"/>
            <w:hideMark/>
          </w:tcPr>
          <w:p w14:paraId="48F1951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76F0BB2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491C1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C8671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55B81B8"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93305F1" w14:textId="77777777" w:rsidTr="003167C2">
        <w:tc>
          <w:tcPr>
            <w:tcW w:w="2200" w:type="dxa"/>
            <w:tcMar>
              <w:top w:w="20" w:type="dxa"/>
              <w:left w:w="20" w:type="dxa"/>
              <w:bottom w:w="20" w:type="dxa"/>
              <w:right w:w="20" w:type="dxa"/>
            </w:tcMar>
            <w:vAlign w:val="center"/>
            <w:hideMark/>
          </w:tcPr>
          <w:p w14:paraId="428C2AB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VARVARA GABRIELE</w:t>
            </w:r>
          </w:p>
        </w:tc>
        <w:tc>
          <w:tcPr>
            <w:tcW w:w="2200" w:type="dxa"/>
            <w:tcMar>
              <w:top w:w="20" w:type="dxa"/>
              <w:left w:w="20" w:type="dxa"/>
              <w:bottom w:w="20" w:type="dxa"/>
              <w:right w:w="20" w:type="dxa"/>
            </w:tcMar>
            <w:vAlign w:val="center"/>
            <w:hideMark/>
          </w:tcPr>
          <w:p w14:paraId="16507CA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28CB3DB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0BFCB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EA9A6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577A6D3"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246E518" w14:textId="77777777" w:rsidTr="003167C2">
        <w:tc>
          <w:tcPr>
            <w:tcW w:w="2200" w:type="dxa"/>
            <w:tcMar>
              <w:top w:w="20" w:type="dxa"/>
              <w:left w:w="20" w:type="dxa"/>
              <w:bottom w:w="20" w:type="dxa"/>
              <w:right w:w="20" w:type="dxa"/>
            </w:tcMar>
            <w:vAlign w:val="center"/>
            <w:hideMark/>
          </w:tcPr>
          <w:p w14:paraId="7A47AFE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NAPOLI SANTO</w:t>
            </w:r>
          </w:p>
        </w:tc>
        <w:tc>
          <w:tcPr>
            <w:tcW w:w="2200" w:type="dxa"/>
            <w:tcMar>
              <w:top w:w="20" w:type="dxa"/>
              <w:left w:w="20" w:type="dxa"/>
              <w:bottom w:w="20" w:type="dxa"/>
              <w:right w:w="20" w:type="dxa"/>
            </w:tcMar>
            <w:vAlign w:val="center"/>
            <w:hideMark/>
          </w:tcPr>
          <w:p w14:paraId="2B35686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3AF1EAC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C91EE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SPALLINO DAVIDE</w:t>
            </w:r>
          </w:p>
        </w:tc>
        <w:tc>
          <w:tcPr>
            <w:tcW w:w="2200" w:type="dxa"/>
            <w:tcMar>
              <w:top w:w="20" w:type="dxa"/>
              <w:left w:w="20" w:type="dxa"/>
              <w:bottom w:w="20" w:type="dxa"/>
              <w:right w:w="20" w:type="dxa"/>
            </w:tcMar>
            <w:vAlign w:val="center"/>
            <w:hideMark/>
          </w:tcPr>
          <w:p w14:paraId="57B33D6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(POLISPORTIVA GONZAGA) </w:t>
            </w:r>
          </w:p>
        </w:tc>
      </w:tr>
    </w:tbl>
    <w:p w14:paraId="44CF934C"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36B8BE1" w14:textId="77777777" w:rsidTr="003167C2">
        <w:tc>
          <w:tcPr>
            <w:tcW w:w="2200" w:type="dxa"/>
            <w:tcMar>
              <w:top w:w="20" w:type="dxa"/>
              <w:left w:w="20" w:type="dxa"/>
              <w:bottom w:w="20" w:type="dxa"/>
              <w:right w:w="20" w:type="dxa"/>
            </w:tcMar>
            <w:vAlign w:val="center"/>
            <w:hideMark/>
          </w:tcPr>
          <w:p w14:paraId="6A52B2A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CASTIGLIONE NICOLO</w:t>
            </w:r>
          </w:p>
        </w:tc>
        <w:tc>
          <w:tcPr>
            <w:tcW w:w="2200" w:type="dxa"/>
            <w:tcMar>
              <w:top w:w="20" w:type="dxa"/>
              <w:left w:w="20" w:type="dxa"/>
              <w:bottom w:w="20" w:type="dxa"/>
              <w:right w:w="20" w:type="dxa"/>
            </w:tcMar>
            <w:vAlign w:val="center"/>
            <w:hideMark/>
          </w:tcPr>
          <w:p w14:paraId="019DC8E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1D30296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B0D05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 ALEO GIUSEPPE</w:t>
            </w:r>
          </w:p>
        </w:tc>
        <w:tc>
          <w:tcPr>
            <w:tcW w:w="2200" w:type="dxa"/>
            <w:tcMar>
              <w:top w:w="20" w:type="dxa"/>
              <w:left w:w="20" w:type="dxa"/>
              <w:bottom w:w="20" w:type="dxa"/>
              <w:right w:w="20" w:type="dxa"/>
            </w:tcMar>
            <w:vAlign w:val="center"/>
            <w:hideMark/>
          </w:tcPr>
          <w:p w14:paraId="2936B93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(ACCADEMIA TRAPANI SSD ARL) </w:t>
            </w:r>
          </w:p>
        </w:tc>
      </w:tr>
      <w:tr w:rsidR="0041256C" w:rsidRPr="0041256C" w14:paraId="6B325B06" w14:textId="77777777" w:rsidTr="003167C2">
        <w:tc>
          <w:tcPr>
            <w:tcW w:w="2200" w:type="dxa"/>
            <w:tcMar>
              <w:top w:w="20" w:type="dxa"/>
              <w:left w:w="20" w:type="dxa"/>
              <w:bottom w:w="20" w:type="dxa"/>
              <w:right w:w="20" w:type="dxa"/>
            </w:tcMar>
            <w:vAlign w:val="center"/>
            <w:hideMark/>
          </w:tcPr>
          <w:p w14:paraId="3FE212F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ALBANESE ANTONIO</w:t>
            </w:r>
          </w:p>
        </w:tc>
        <w:tc>
          <w:tcPr>
            <w:tcW w:w="2200" w:type="dxa"/>
            <w:tcMar>
              <w:top w:w="20" w:type="dxa"/>
              <w:left w:w="20" w:type="dxa"/>
              <w:bottom w:w="20" w:type="dxa"/>
              <w:right w:w="20" w:type="dxa"/>
            </w:tcMar>
            <w:vAlign w:val="center"/>
            <w:hideMark/>
          </w:tcPr>
          <w:p w14:paraId="5EFECB4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6FCA119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1134F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BUTTITTA ANTONINO</w:t>
            </w:r>
          </w:p>
        </w:tc>
        <w:tc>
          <w:tcPr>
            <w:tcW w:w="2200" w:type="dxa"/>
            <w:tcMar>
              <w:top w:w="20" w:type="dxa"/>
              <w:left w:w="20" w:type="dxa"/>
              <w:bottom w:w="20" w:type="dxa"/>
              <w:right w:w="20" w:type="dxa"/>
            </w:tcMar>
            <w:vAlign w:val="center"/>
            <w:hideMark/>
          </w:tcPr>
          <w:p w14:paraId="4D2A4F5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(POLISPORTIVA GONZAGA) </w:t>
            </w:r>
          </w:p>
        </w:tc>
      </w:tr>
    </w:tbl>
    <w:p w14:paraId="05DAEBA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15B4DA6" w14:textId="77777777" w:rsidTr="003167C2">
        <w:tc>
          <w:tcPr>
            <w:tcW w:w="2200" w:type="dxa"/>
            <w:tcMar>
              <w:top w:w="20" w:type="dxa"/>
              <w:left w:w="20" w:type="dxa"/>
              <w:bottom w:w="20" w:type="dxa"/>
              <w:right w:w="20" w:type="dxa"/>
            </w:tcMar>
            <w:vAlign w:val="center"/>
            <w:hideMark/>
          </w:tcPr>
          <w:p w14:paraId="3A8ED32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AMATO FRANCESCO</w:t>
            </w:r>
          </w:p>
        </w:tc>
        <w:tc>
          <w:tcPr>
            <w:tcW w:w="2200" w:type="dxa"/>
            <w:tcMar>
              <w:top w:w="20" w:type="dxa"/>
              <w:left w:w="20" w:type="dxa"/>
              <w:bottom w:w="20" w:type="dxa"/>
              <w:right w:w="20" w:type="dxa"/>
            </w:tcMar>
            <w:vAlign w:val="center"/>
            <w:hideMark/>
          </w:tcPr>
          <w:p w14:paraId="1447AAE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(D.</w:t>
            </w:r>
            <w:proofErr w:type="gramStart"/>
            <w:r w:rsidRPr="0041256C">
              <w:rPr>
                <w:rFonts w:ascii="Arial" w:eastAsiaTheme="minorEastAsia" w:hAnsi="Arial" w:cs="Arial"/>
                <w:sz w:val="14"/>
                <w:szCs w:val="14"/>
                <w:lang w:eastAsia="it-IT"/>
              </w:rPr>
              <w:t>B.PARTINICO</w:t>
            </w:r>
            <w:proofErr w:type="gramEnd"/>
            <w:r w:rsidRPr="0041256C">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C74460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B003F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93F64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6BE7C9A"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74BED942" w14:textId="7F8F5AFB" w:rsidR="0041256C" w:rsidRPr="0041256C" w:rsidRDefault="0041256C" w:rsidP="0041256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1256C">
        <w:rPr>
          <w:rFonts w:ascii="Arial" w:eastAsiaTheme="minorEastAsia" w:hAnsi="Arial" w:cs="Arial"/>
          <w:b/>
          <w:bCs/>
          <w:color w:val="8EAADB" w:themeColor="accent1" w:themeTint="99"/>
          <w:sz w:val="36"/>
          <w:szCs w:val="36"/>
          <w:lang w:eastAsia="it-IT"/>
        </w:rPr>
        <w:t xml:space="preserve">CAMPIONATO UNDER 16 </w:t>
      </w:r>
    </w:p>
    <w:p w14:paraId="58A1A44F"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20/ 3/2026 </w:t>
      </w:r>
    </w:p>
    <w:p w14:paraId="4C295F83"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6A42053F"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1D027DE"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ESPULSI </w:t>
      </w:r>
    </w:p>
    <w:p w14:paraId="29962B4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1987BA3" w14:textId="77777777" w:rsidTr="003167C2">
        <w:tc>
          <w:tcPr>
            <w:tcW w:w="2200" w:type="dxa"/>
            <w:tcMar>
              <w:top w:w="20" w:type="dxa"/>
              <w:left w:w="20" w:type="dxa"/>
              <w:bottom w:w="20" w:type="dxa"/>
              <w:right w:w="20" w:type="dxa"/>
            </w:tcMar>
            <w:vAlign w:val="center"/>
            <w:hideMark/>
          </w:tcPr>
          <w:p w14:paraId="0107A63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CACCIOLA ALESSIO</w:t>
            </w:r>
          </w:p>
        </w:tc>
        <w:tc>
          <w:tcPr>
            <w:tcW w:w="2200" w:type="dxa"/>
            <w:tcMar>
              <w:top w:w="20" w:type="dxa"/>
              <w:left w:w="20" w:type="dxa"/>
              <w:bottom w:w="20" w:type="dxa"/>
              <w:right w:w="20" w:type="dxa"/>
            </w:tcMar>
            <w:vAlign w:val="center"/>
            <w:hideMark/>
          </w:tcPr>
          <w:p w14:paraId="1D7FEE1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 PROJECT ACADEMY) </w:t>
            </w:r>
          </w:p>
        </w:tc>
        <w:tc>
          <w:tcPr>
            <w:tcW w:w="800" w:type="dxa"/>
            <w:tcMar>
              <w:top w:w="20" w:type="dxa"/>
              <w:left w:w="20" w:type="dxa"/>
              <w:bottom w:w="20" w:type="dxa"/>
              <w:right w:w="20" w:type="dxa"/>
            </w:tcMar>
            <w:vAlign w:val="center"/>
            <w:hideMark/>
          </w:tcPr>
          <w:p w14:paraId="4FDD89A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F596F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ADE0D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1D805C8" w14:textId="77777777" w:rsidR="00D0483D" w:rsidRDefault="00D0483D" w:rsidP="0041256C">
      <w:pPr>
        <w:spacing w:before="200" w:line="240" w:lineRule="auto"/>
        <w:rPr>
          <w:rFonts w:ascii="Arial" w:eastAsiaTheme="minorEastAsia" w:hAnsi="Arial" w:cs="Arial"/>
          <w:b/>
          <w:bCs/>
          <w:caps/>
          <w:color w:val="000000"/>
          <w:sz w:val="20"/>
          <w:szCs w:val="20"/>
          <w:u w:val="single"/>
          <w:lang w:eastAsia="it-IT"/>
        </w:rPr>
      </w:pPr>
    </w:p>
    <w:p w14:paraId="1B2D5315" w14:textId="77777777" w:rsidR="00D0483D" w:rsidRDefault="00D0483D" w:rsidP="0041256C">
      <w:pPr>
        <w:spacing w:before="200" w:line="240" w:lineRule="auto"/>
        <w:rPr>
          <w:rFonts w:ascii="Arial" w:eastAsiaTheme="minorEastAsia" w:hAnsi="Arial" w:cs="Arial"/>
          <w:b/>
          <w:bCs/>
          <w:caps/>
          <w:color w:val="000000"/>
          <w:sz w:val="20"/>
          <w:szCs w:val="20"/>
          <w:u w:val="single"/>
          <w:lang w:eastAsia="it-IT"/>
        </w:rPr>
      </w:pPr>
    </w:p>
    <w:p w14:paraId="01CC2377" w14:textId="77628FA3"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CALCIATORI NON ESPULSI </w:t>
      </w:r>
    </w:p>
    <w:p w14:paraId="0F793A7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2AC0C64" w14:textId="77777777" w:rsidTr="003167C2">
        <w:tc>
          <w:tcPr>
            <w:tcW w:w="2200" w:type="dxa"/>
            <w:tcMar>
              <w:top w:w="20" w:type="dxa"/>
              <w:left w:w="20" w:type="dxa"/>
              <w:bottom w:w="20" w:type="dxa"/>
              <w:right w:w="20" w:type="dxa"/>
            </w:tcMar>
            <w:vAlign w:val="center"/>
            <w:hideMark/>
          </w:tcPr>
          <w:p w14:paraId="38C49D7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ALLEGRA ANDREA GIUSEPPE</w:t>
            </w:r>
          </w:p>
        </w:tc>
        <w:tc>
          <w:tcPr>
            <w:tcW w:w="2200" w:type="dxa"/>
            <w:tcMar>
              <w:top w:w="20" w:type="dxa"/>
              <w:left w:w="20" w:type="dxa"/>
              <w:bottom w:w="20" w:type="dxa"/>
              <w:right w:w="20" w:type="dxa"/>
            </w:tcMar>
            <w:vAlign w:val="center"/>
            <w:hideMark/>
          </w:tcPr>
          <w:p w14:paraId="69DA55A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 PROJECT ACADEMY) </w:t>
            </w:r>
          </w:p>
        </w:tc>
        <w:tc>
          <w:tcPr>
            <w:tcW w:w="800" w:type="dxa"/>
            <w:tcMar>
              <w:top w:w="20" w:type="dxa"/>
              <w:left w:w="20" w:type="dxa"/>
              <w:bottom w:w="20" w:type="dxa"/>
              <w:right w:w="20" w:type="dxa"/>
            </w:tcMar>
            <w:vAlign w:val="center"/>
            <w:hideMark/>
          </w:tcPr>
          <w:p w14:paraId="78146C3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893D1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F8BE5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D6435E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50FCD5F" w14:textId="77777777" w:rsidTr="003167C2">
        <w:tc>
          <w:tcPr>
            <w:tcW w:w="2200" w:type="dxa"/>
            <w:tcMar>
              <w:top w:w="20" w:type="dxa"/>
              <w:left w:w="20" w:type="dxa"/>
              <w:bottom w:w="20" w:type="dxa"/>
              <w:right w:w="20" w:type="dxa"/>
            </w:tcMar>
            <w:vAlign w:val="center"/>
            <w:hideMark/>
          </w:tcPr>
          <w:p w14:paraId="787526D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FALANGA DOMENICO</w:t>
            </w:r>
          </w:p>
        </w:tc>
        <w:tc>
          <w:tcPr>
            <w:tcW w:w="2200" w:type="dxa"/>
            <w:tcMar>
              <w:top w:w="20" w:type="dxa"/>
              <w:left w:w="20" w:type="dxa"/>
              <w:bottom w:w="20" w:type="dxa"/>
              <w:right w:w="20" w:type="dxa"/>
            </w:tcMar>
            <w:vAlign w:val="center"/>
            <w:hideMark/>
          </w:tcPr>
          <w:p w14:paraId="415F5E2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02AC78A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9D812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6F760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A46A5C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42EAD39" w14:textId="77777777" w:rsidTr="003167C2">
        <w:tc>
          <w:tcPr>
            <w:tcW w:w="2200" w:type="dxa"/>
            <w:tcMar>
              <w:top w:w="20" w:type="dxa"/>
              <w:left w:w="20" w:type="dxa"/>
              <w:bottom w:w="20" w:type="dxa"/>
              <w:right w:w="20" w:type="dxa"/>
            </w:tcMar>
            <w:vAlign w:val="center"/>
            <w:hideMark/>
          </w:tcPr>
          <w:p w14:paraId="7351BAB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SMIROLDO CRISTIAN</w:t>
            </w:r>
          </w:p>
        </w:tc>
        <w:tc>
          <w:tcPr>
            <w:tcW w:w="2200" w:type="dxa"/>
            <w:tcMar>
              <w:top w:w="20" w:type="dxa"/>
              <w:left w:w="20" w:type="dxa"/>
              <w:bottom w:w="20" w:type="dxa"/>
              <w:right w:w="20" w:type="dxa"/>
            </w:tcMar>
            <w:vAlign w:val="center"/>
            <w:hideMark/>
          </w:tcPr>
          <w:p w14:paraId="217439D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 PROJECT ACADEMY) </w:t>
            </w:r>
          </w:p>
        </w:tc>
        <w:tc>
          <w:tcPr>
            <w:tcW w:w="800" w:type="dxa"/>
            <w:tcMar>
              <w:top w:w="20" w:type="dxa"/>
              <w:left w:w="20" w:type="dxa"/>
              <w:bottom w:w="20" w:type="dxa"/>
              <w:right w:w="20" w:type="dxa"/>
            </w:tcMar>
            <w:vAlign w:val="center"/>
            <w:hideMark/>
          </w:tcPr>
          <w:p w14:paraId="02DC04F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B8188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90E85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5DB82618"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22FDA93" w14:textId="77777777" w:rsidTr="003167C2">
        <w:tc>
          <w:tcPr>
            <w:tcW w:w="2200" w:type="dxa"/>
            <w:tcMar>
              <w:top w:w="20" w:type="dxa"/>
              <w:left w:w="20" w:type="dxa"/>
              <w:bottom w:w="20" w:type="dxa"/>
              <w:right w:w="20" w:type="dxa"/>
            </w:tcMar>
            <w:vAlign w:val="center"/>
            <w:hideMark/>
          </w:tcPr>
          <w:p w14:paraId="7C9A3E0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CINTURA NICOLAS</w:t>
            </w:r>
          </w:p>
        </w:tc>
        <w:tc>
          <w:tcPr>
            <w:tcW w:w="2200" w:type="dxa"/>
            <w:tcMar>
              <w:top w:w="20" w:type="dxa"/>
              <w:left w:w="20" w:type="dxa"/>
              <w:bottom w:w="20" w:type="dxa"/>
              <w:right w:w="20" w:type="dxa"/>
            </w:tcMar>
            <w:vAlign w:val="center"/>
            <w:hideMark/>
          </w:tcPr>
          <w:p w14:paraId="4449C40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5CF1BFD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5A8F8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NATOLI FRANCESCO</w:t>
            </w:r>
          </w:p>
        </w:tc>
        <w:tc>
          <w:tcPr>
            <w:tcW w:w="2200" w:type="dxa"/>
            <w:tcMar>
              <w:top w:w="20" w:type="dxa"/>
              <w:left w:w="20" w:type="dxa"/>
              <w:bottom w:w="20" w:type="dxa"/>
              <w:right w:w="20" w:type="dxa"/>
            </w:tcMar>
            <w:vAlign w:val="center"/>
            <w:hideMark/>
          </w:tcPr>
          <w:p w14:paraId="4A3FF1E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(PASSION SPORT ASD) </w:t>
            </w:r>
          </w:p>
        </w:tc>
      </w:tr>
      <w:tr w:rsidR="0041256C" w:rsidRPr="0041256C" w14:paraId="5888883B" w14:textId="77777777" w:rsidTr="003167C2">
        <w:tc>
          <w:tcPr>
            <w:tcW w:w="2200" w:type="dxa"/>
            <w:tcMar>
              <w:top w:w="20" w:type="dxa"/>
              <w:left w:w="20" w:type="dxa"/>
              <w:bottom w:w="20" w:type="dxa"/>
              <w:right w:w="20" w:type="dxa"/>
            </w:tcMar>
            <w:vAlign w:val="center"/>
            <w:hideMark/>
          </w:tcPr>
          <w:p w14:paraId="50E100F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LICARI LORENZO</w:t>
            </w:r>
          </w:p>
        </w:tc>
        <w:tc>
          <w:tcPr>
            <w:tcW w:w="2200" w:type="dxa"/>
            <w:tcMar>
              <w:top w:w="20" w:type="dxa"/>
              <w:left w:w="20" w:type="dxa"/>
              <w:bottom w:w="20" w:type="dxa"/>
              <w:right w:w="20" w:type="dxa"/>
            </w:tcMar>
            <w:vAlign w:val="center"/>
            <w:hideMark/>
          </w:tcPr>
          <w:p w14:paraId="62EEA2C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77E6813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F89A5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45B04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8DF239E"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21/ 3/2026 </w:t>
      </w:r>
    </w:p>
    <w:p w14:paraId="73661240" w14:textId="77777777" w:rsidR="0041256C" w:rsidRPr="0041256C" w:rsidRDefault="0041256C" w:rsidP="0041256C">
      <w:pPr>
        <w:spacing w:before="20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DECISIONI DEL GIUDICE SPORTIVO </w:t>
      </w:r>
    </w:p>
    <w:p w14:paraId="2DD727BF"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b/>
          <w:bCs/>
          <w:sz w:val="20"/>
          <w:szCs w:val="20"/>
          <w:lang w:eastAsia="it-IT"/>
        </w:rPr>
        <w:t>gara del 21/ 3/2026 LUDICA LIPARI - NUOVA RINASCITA</w:t>
      </w:r>
      <w:r w:rsidRPr="0041256C">
        <w:rPr>
          <w:rFonts w:ascii="Arial" w:eastAsiaTheme="minorEastAsia" w:hAnsi="Arial" w:cs="Arial"/>
          <w:sz w:val="20"/>
          <w:szCs w:val="20"/>
          <w:lang w:eastAsia="it-IT"/>
        </w:rPr>
        <w:t xml:space="preserve"> </w:t>
      </w:r>
      <w:r w:rsidRPr="0041256C">
        <w:rPr>
          <w:rFonts w:ascii="Arial" w:eastAsiaTheme="minorEastAsia" w:hAnsi="Arial" w:cs="Arial"/>
          <w:sz w:val="20"/>
          <w:szCs w:val="20"/>
          <w:lang w:eastAsia="it-IT"/>
        </w:rPr>
        <w:br/>
        <w:t xml:space="preserve">Si dà atto che la gara a margine non è stata disputata a causa della mancata presentazione della squadra NUOVA RINASCITA per cui visto l'art. 53 delle N.O.I.F., si assegna gara perduta per 0-3, la penalizzazione di un punto in classifica e l'ammenda di 103,00 euro </w:t>
      </w:r>
      <w:proofErr w:type="gramStart"/>
      <w:r w:rsidRPr="0041256C">
        <w:rPr>
          <w:rFonts w:ascii="Arial" w:eastAsiaTheme="minorEastAsia" w:hAnsi="Arial" w:cs="Arial"/>
          <w:sz w:val="20"/>
          <w:szCs w:val="20"/>
          <w:lang w:eastAsia="it-IT"/>
        </w:rPr>
        <w:t>( 1</w:t>
      </w:r>
      <w:proofErr w:type="gramEnd"/>
      <w:r w:rsidRPr="0041256C">
        <w:rPr>
          <w:rFonts w:ascii="Arial" w:eastAsiaTheme="minorEastAsia" w:hAnsi="Arial" w:cs="Arial"/>
          <w:sz w:val="20"/>
          <w:szCs w:val="20"/>
          <w:lang w:eastAsia="it-IT"/>
        </w:rPr>
        <w:t xml:space="preserve">' rinuncia). </w:t>
      </w:r>
    </w:p>
    <w:p w14:paraId="321CA606"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101A13A4"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3703DC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ESPULSI </w:t>
      </w:r>
    </w:p>
    <w:p w14:paraId="13FF459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67C8A4D" w14:textId="77777777" w:rsidTr="003167C2">
        <w:tc>
          <w:tcPr>
            <w:tcW w:w="2200" w:type="dxa"/>
            <w:tcMar>
              <w:top w:w="20" w:type="dxa"/>
              <w:left w:w="20" w:type="dxa"/>
              <w:bottom w:w="20" w:type="dxa"/>
              <w:right w:w="20" w:type="dxa"/>
            </w:tcMar>
            <w:vAlign w:val="center"/>
            <w:hideMark/>
          </w:tcPr>
          <w:p w14:paraId="431DE8E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MOSCHETTO DANIELE</w:t>
            </w:r>
          </w:p>
        </w:tc>
        <w:tc>
          <w:tcPr>
            <w:tcW w:w="2200" w:type="dxa"/>
            <w:tcMar>
              <w:top w:w="20" w:type="dxa"/>
              <w:left w:w="20" w:type="dxa"/>
              <w:bottom w:w="20" w:type="dxa"/>
              <w:right w:w="20" w:type="dxa"/>
            </w:tcMar>
            <w:vAlign w:val="center"/>
            <w:hideMark/>
          </w:tcPr>
          <w:p w14:paraId="6D7CDC7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CALCIO PALAGONIA ASD) </w:t>
            </w:r>
          </w:p>
        </w:tc>
        <w:tc>
          <w:tcPr>
            <w:tcW w:w="800" w:type="dxa"/>
            <w:tcMar>
              <w:top w:w="20" w:type="dxa"/>
              <w:left w:w="20" w:type="dxa"/>
              <w:bottom w:w="20" w:type="dxa"/>
              <w:right w:w="20" w:type="dxa"/>
            </w:tcMar>
            <w:vAlign w:val="center"/>
            <w:hideMark/>
          </w:tcPr>
          <w:p w14:paraId="6A22359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6FC26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8167E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2D25CF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1B45B4B8"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8213461" w14:textId="77777777" w:rsidTr="003167C2">
        <w:tc>
          <w:tcPr>
            <w:tcW w:w="2200" w:type="dxa"/>
            <w:tcMar>
              <w:top w:w="20" w:type="dxa"/>
              <w:left w:w="20" w:type="dxa"/>
              <w:bottom w:w="20" w:type="dxa"/>
              <w:right w:w="20" w:type="dxa"/>
            </w:tcMar>
            <w:vAlign w:val="center"/>
            <w:hideMark/>
          </w:tcPr>
          <w:p w14:paraId="5C32BEC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COMPOSTO EMILIANO</w:t>
            </w:r>
          </w:p>
        </w:tc>
        <w:tc>
          <w:tcPr>
            <w:tcW w:w="2200" w:type="dxa"/>
            <w:tcMar>
              <w:top w:w="20" w:type="dxa"/>
              <w:left w:w="20" w:type="dxa"/>
              <w:bottom w:w="20" w:type="dxa"/>
              <w:right w:w="20" w:type="dxa"/>
            </w:tcMar>
            <w:vAlign w:val="center"/>
            <w:hideMark/>
          </w:tcPr>
          <w:p w14:paraId="21CD9A2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679FBD6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32268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FE056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CE3347E"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650C1A2" w14:textId="77777777" w:rsidTr="003167C2">
        <w:tc>
          <w:tcPr>
            <w:tcW w:w="2200" w:type="dxa"/>
            <w:tcMar>
              <w:top w:w="20" w:type="dxa"/>
              <w:left w:w="20" w:type="dxa"/>
              <w:bottom w:w="20" w:type="dxa"/>
              <w:right w:w="20" w:type="dxa"/>
            </w:tcMar>
            <w:vAlign w:val="center"/>
            <w:hideMark/>
          </w:tcPr>
          <w:p w14:paraId="6361BC0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MESSINA PIETRO</w:t>
            </w:r>
          </w:p>
        </w:tc>
        <w:tc>
          <w:tcPr>
            <w:tcW w:w="2200" w:type="dxa"/>
            <w:tcMar>
              <w:top w:w="20" w:type="dxa"/>
              <w:left w:w="20" w:type="dxa"/>
              <w:bottom w:w="20" w:type="dxa"/>
              <w:right w:w="20" w:type="dxa"/>
            </w:tcMar>
            <w:vAlign w:val="center"/>
            <w:hideMark/>
          </w:tcPr>
          <w:p w14:paraId="37768AD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59B94C7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B6924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17422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3212EEF"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22/ 3/2026 </w:t>
      </w:r>
    </w:p>
    <w:p w14:paraId="2B123A74"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75592D63"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92F171D"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SOCIETA' </w:t>
      </w:r>
    </w:p>
    <w:p w14:paraId="1E969FF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AMMENDA </w:t>
      </w:r>
    </w:p>
    <w:p w14:paraId="13834D8D"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Euro 10,00 LICATA CALCIO </w:t>
      </w:r>
      <w:r w:rsidRPr="0041256C">
        <w:rPr>
          <w:rFonts w:ascii="Arial" w:eastAsiaTheme="minorEastAsia" w:hAnsi="Arial" w:cs="Arial"/>
          <w:sz w:val="20"/>
          <w:szCs w:val="20"/>
          <w:lang w:eastAsia="it-IT"/>
        </w:rPr>
        <w:br/>
        <w:t xml:space="preserve">Per avere riportato in </w:t>
      </w:r>
      <w:proofErr w:type="gramStart"/>
      <w:r w:rsidRPr="0041256C">
        <w:rPr>
          <w:rFonts w:ascii="Arial" w:eastAsiaTheme="minorEastAsia" w:hAnsi="Arial" w:cs="Arial"/>
          <w:sz w:val="20"/>
          <w:szCs w:val="20"/>
          <w:lang w:eastAsia="it-IT"/>
        </w:rPr>
        <w:t>distinta calciatore</w:t>
      </w:r>
      <w:proofErr w:type="gramEnd"/>
      <w:r w:rsidRPr="0041256C">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2F42E201"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CALCIATORI ESPULSI </w:t>
      </w:r>
    </w:p>
    <w:p w14:paraId="33E51AA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54F6832" w14:textId="77777777" w:rsidTr="003167C2">
        <w:tc>
          <w:tcPr>
            <w:tcW w:w="2200" w:type="dxa"/>
            <w:tcMar>
              <w:top w:w="20" w:type="dxa"/>
              <w:left w:w="20" w:type="dxa"/>
              <w:bottom w:w="20" w:type="dxa"/>
              <w:right w:w="20" w:type="dxa"/>
            </w:tcMar>
            <w:vAlign w:val="center"/>
            <w:hideMark/>
          </w:tcPr>
          <w:p w14:paraId="773C4DC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MACEO KEVIN</w:t>
            </w:r>
          </w:p>
        </w:tc>
        <w:tc>
          <w:tcPr>
            <w:tcW w:w="2200" w:type="dxa"/>
            <w:tcMar>
              <w:top w:w="20" w:type="dxa"/>
              <w:left w:w="20" w:type="dxa"/>
              <w:bottom w:w="20" w:type="dxa"/>
              <w:right w:w="20" w:type="dxa"/>
            </w:tcMar>
            <w:vAlign w:val="center"/>
            <w:hideMark/>
          </w:tcPr>
          <w:p w14:paraId="5F80FF0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(SANZANOBI FOOTBALL CLUB S) </w:t>
            </w:r>
          </w:p>
        </w:tc>
        <w:tc>
          <w:tcPr>
            <w:tcW w:w="800" w:type="dxa"/>
            <w:tcMar>
              <w:top w:w="20" w:type="dxa"/>
              <w:left w:w="20" w:type="dxa"/>
              <w:bottom w:w="20" w:type="dxa"/>
              <w:right w:w="20" w:type="dxa"/>
            </w:tcMar>
            <w:vAlign w:val="center"/>
            <w:hideMark/>
          </w:tcPr>
          <w:p w14:paraId="72C53FE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318B3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B762A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25D185C"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Dopo la notifica del provvedimento disciplinare, rientrava indebitamente sul terreno di giuoco e colpiva intenzionalmente con un calcio un tesserato avversario. </w:t>
      </w:r>
    </w:p>
    <w:p w14:paraId="287C653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9B53667" w14:textId="77777777" w:rsidTr="003167C2">
        <w:tc>
          <w:tcPr>
            <w:tcW w:w="2200" w:type="dxa"/>
            <w:tcMar>
              <w:top w:w="20" w:type="dxa"/>
              <w:left w:w="20" w:type="dxa"/>
              <w:bottom w:w="20" w:type="dxa"/>
              <w:right w:w="20" w:type="dxa"/>
            </w:tcMar>
            <w:vAlign w:val="center"/>
            <w:hideMark/>
          </w:tcPr>
          <w:p w14:paraId="474439D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SIRCHIA GABRIEL</w:t>
            </w:r>
          </w:p>
        </w:tc>
        <w:tc>
          <w:tcPr>
            <w:tcW w:w="2200" w:type="dxa"/>
            <w:tcMar>
              <w:top w:w="20" w:type="dxa"/>
              <w:left w:w="20" w:type="dxa"/>
              <w:bottom w:w="20" w:type="dxa"/>
              <w:right w:w="20" w:type="dxa"/>
            </w:tcMar>
            <w:vAlign w:val="center"/>
            <w:hideMark/>
          </w:tcPr>
          <w:p w14:paraId="1F6AAEF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(SANZANOBI FOOTBALL CLUB S) </w:t>
            </w:r>
          </w:p>
        </w:tc>
        <w:tc>
          <w:tcPr>
            <w:tcW w:w="800" w:type="dxa"/>
            <w:tcMar>
              <w:top w:w="20" w:type="dxa"/>
              <w:left w:w="20" w:type="dxa"/>
              <w:bottom w:w="20" w:type="dxa"/>
              <w:right w:w="20" w:type="dxa"/>
            </w:tcMar>
            <w:vAlign w:val="center"/>
            <w:hideMark/>
          </w:tcPr>
          <w:p w14:paraId="5AC606E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02A97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2C689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7F50D8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3F157E90"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83E632D" w14:textId="77777777" w:rsidTr="003167C2">
        <w:tc>
          <w:tcPr>
            <w:tcW w:w="2200" w:type="dxa"/>
            <w:tcMar>
              <w:top w:w="20" w:type="dxa"/>
              <w:left w:w="20" w:type="dxa"/>
              <w:bottom w:w="20" w:type="dxa"/>
              <w:right w:w="20" w:type="dxa"/>
            </w:tcMar>
            <w:vAlign w:val="center"/>
            <w:hideMark/>
          </w:tcPr>
          <w:p w14:paraId="36A537D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TIROLO GABRIELE</w:t>
            </w:r>
          </w:p>
        </w:tc>
        <w:tc>
          <w:tcPr>
            <w:tcW w:w="2200" w:type="dxa"/>
            <w:tcMar>
              <w:top w:w="20" w:type="dxa"/>
              <w:left w:w="20" w:type="dxa"/>
              <w:bottom w:w="20" w:type="dxa"/>
              <w:right w:w="20" w:type="dxa"/>
            </w:tcMar>
            <w:vAlign w:val="center"/>
            <w:hideMark/>
          </w:tcPr>
          <w:p w14:paraId="7B5B678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7C9E8F2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E6127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5E8C6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C6FA1E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D42AA8D" w14:textId="77777777" w:rsidTr="003167C2">
        <w:tc>
          <w:tcPr>
            <w:tcW w:w="2200" w:type="dxa"/>
            <w:tcMar>
              <w:top w:w="20" w:type="dxa"/>
              <w:left w:w="20" w:type="dxa"/>
              <w:bottom w:w="20" w:type="dxa"/>
              <w:right w:w="20" w:type="dxa"/>
            </w:tcMar>
            <w:vAlign w:val="center"/>
            <w:hideMark/>
          </w:tcPr>
          <w:p w14:paraId="11A395C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ARCIDIACONO DAVIDE</w:t>
            </w:r>
          </w:p>
        </w:tc>
        <w:tc>
          <w:tcPr>
            <w:tcW w:w="2200" w:type="dxa"/>
            <w:tcMar>
              <w:top w:w="20" w:type="dxa"/>
              <w:left w:w="20" w:type="dxa"/>
              <w:bottom w:w="20" w:type="dxa"/>
              <w:right w:w="20" w:type="dxa"/>
            </w:tcMar>
            <w:vAlign w:val="center"/>
            <w:hideMark/>
          </w:tcPr>
          <w:p w14:paraId="4BB5D23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194EDA3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16D72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481B0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195A69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A0E5078" w14:textId="77777777" w:rsidTr="003167C2">
        <w:tc>
          <w:tcPr>
            <w:tcW w:w="2200" w:type="dxa"/>
            <w:tcMar>
              <w:top w:w="20" w:type="dxa"/>
              <w:left w:w="20" w:type="dxa"/>
              <w:bottom w:w="20" w:type="dxa"/>
              <w:right w:w="20" w:type="dxa"/>
            </w:tcMar>
            <w:vAlign w:val="center"/>
            <w:hideMark/>
          </w:tcPr>
          <w:p w14:paraId="2524874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GRIMAUDO CRISTIAN</w:t>
            </w:r>
          </w:p>
        </w:tc>
        <w:tc>
          <w:tcPr>
            <w:tcW w:w="2200" w:type="dxa"/>
            <w:tcMar>
              <w:top w:w="20" w:type="dxa"/>
              <w:left w:w="20" w:type="dxa"/>
              <w:bottom w:w="20" w:type="dxa"/>
              <w:right w:w="20" w:type="dxa"/>
            </w:tcMar>
            <w:vAlign w:val="center"/>
            <w:hideMark/>
          </w:tcPr>
          <w:p w14:paraId="0566B73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5090701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28B61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ALBA RICCARDO</w:t>
            </w:r>
          </w:p>
        </w:tc>
        <w:tc>
          <w:tcPr>
            <w:tcW w:w="2200" w:type="dxa"/>
            <w:tcMar>
              <w:top w:w="20" w:type="dxa"/>
              <w:left w:w="20" w:type="dxa"/>
              <w:bottom w:w="20" w:type="dxa"/>
              <w:right w:w="20" w:type="dxa"/>
            </w:tcMar>
            <w:vAlign w:val="center"/>
            <w:hideMark/>
          </w:tcPr>
          <w:p w14:paraId="44DD54E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(NANA GULINO ACADEMY) </w:t>
            </w:r>
          </w:p>
        </w:tc>
      </w:tr>
      <w:tr w:rsidR="0041256C" w:rsidRPr="0041256C" w14:paraId="14555D1B" w14:textId="77777777" w:rsidTr="003167C2">
        <w:tc>
          <w:tcPr>
            <w:tcW w:w="2200" w:type="dxa"/>
            <w:tcMar>
              <w:top w:w="20" w:type="dxa"/>
              <w:left w:w="20" w:type="dxa"/>
              <w:bottom w:w="20" w:type="dxa"/>
              <w:right w:w="20" w:type="dxa"/>
            </w:tcMar>
            <w:vAlign w:val="center"/>
            <w:hideMark/>
          </w:tcPr>
          <w:p w14:paraId="1231FAC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DALIA TOMMASO</w:t>
            </w:r>
          </w:p>
        </w:tc>
        <w:tc>
          <w:tcPr>
            <w:tcW w:w="2200" w:type="dxa"/>
            <w:tcMar>
              <w:top w:w="20" w:type="dxa"/>
              <w:left w:w="20" w:type="dxa"/>
              <w:bottom w:w="20" w:type="dxa"/>
              <w:right w:w="20" w:type="dxa"/>
            </w:tcMar>
            <w:vAlign w:val="center"/>
            <w:hideMark/>
          </w:tcPr>
          <w:p w14:paraId="226EE02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129986D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D7B88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D00B7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9E18C1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0A3EF42" w14:textId="77777777" w:rsidTr="003167C2">
        <w:tc>
          <w:tcPr>
            <w:tcW w:w="2200" w:type="dxa"/>
            <w:tcMar>
              <w:top w:w="20" w:type="dxa"/>
              <w:left w:w="20" w:type="dxa"/>
              <w:bottom w:w="20" w:type="dxa"/>
              <w:right w:w="20" w:type="dxa"/>
            </w:tcMar>
            <w:vAlign w:val="center"/>
            <w:hideMark/>
          </w:tcPr>
          <w:p w14:paraId="4CC8C39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BUCARIA ERASMO EMMANUEL</w:t>
            </w:r>
          </w:p>
        </w:tc>
        <w:tc>
          <w:tcPr>
            <w:tcW w:w="2200" w:type="dxa"/>
            <w:tcMar>
              <w:top w:w="20" w:type="dxa"/>
              <w:left w:w="20" w:type="dxa"/>
              <w:bottom w:w="20" w:type="dxa"/>
              <w:right w:w="20" w:type="dxa"/>
            </w:tcMar>
            <w:vAlign w:val="center"/>
            <w:hideMark/>
          </w:tcPr>
          <w:p w14:paraId="4D048B9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426CE75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F4D91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CATANZARO DAVIDE</w:t>
            </w:r>
          </w:p>
        </w:tc>
        <w:tc>
          <w:tcPr>
            <w:tcW w:w="2200" w:type="dxa"/>
            <w:tcMar>
              <w:top w:w="20" w:type="dxa"/>
              <w:left w:w="20" w:type="dxa"/>
              <w:bottom w:w="20" w:type="dxa"/>
              <w:right w:w="20" w:type="dxa"/>
            </w:tcMar>
            <w:vAlign w:val="center"/>
            <w:hideMark/>
          </w:tcPr>
          <w:p w14:paraId="5A3A10D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TRAPANI) </w:t>
            </w:r>
          </w:p>
        </w:tc>
      </w:tr>
      <w:tr w:rsidR="0041256C" w:rsidRPr="0041256C" w14:paraId="64F2B2B5" w14:textId="77777777" w:rsidTr="003167C2">
        <w:tc>
          <w:tcPr>
            <w:tcW w:w="2200" w:type="dxa"/>
            <w:tcMar>
              <w:top w:w="20" w:type="dxa"/>
              <w:left w:w="20" w:type="dxa"/>
              <w:bottom w:w="20" w:type="dxa"/>
              <w:right w:w="20" w:type="dxa"/>
            </w:tcMar>
            <w:vAlign w:val="center"/>
            <w:hideMark/>
          </w:tcPr>
          <w:p w14:paraId="2C1E557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SEIDITA VINCENZO</w:t>
            </w:r>
          </w:p>
        </w:tc>
        <w:tc>
          <w:tcPr>
            <w:tcW w:w="2200" w:type="dxa"/>
            <w:tcMar>
              <w:top w:w="20" w:type="dxa"/>
              <w:left w:w="20" w:type="dxa"/>
              <w:bottom w:w="20" w:type="dxa"/>
              <w:right w:w="20" w:type="dxa"/>
            </w:tcMar>
            <w:vAlign w:val="center"/>
            <w:hideMark/>
          </w:tcPr>
          <w:p w14:paraId="22C1DA0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01D6001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CD733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CAD24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DBEC1C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804C015" w14:textId="77777777" w:rsidTr="003167C2">
        <w:tc>
          <w:tcPr>
            <w:tcW w:w="2200" w:type="dxa"/>
            <w:tcMar>
              <w:top w:w="20" w:type="dxa"/>
              <w:left w:w="20" w:type="dxa"/>
              <w:bottom w:w="20" w:type="dxa"/>
              <w:right w:w="20" w:type="dxa"/>
            </w:tcMar>
            <w:vAlign w:val="center"/>
            <w:hideMark/>
          </w:tcPr>
          <w:p w14:paraId="2A1D3BC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TIPA MARCO</w:t>
            </w:r>
          </w:p>
        </w:tc>
        <w:tc>
          <w:tcPr>
            <w:tcW w:w="2200" w:type="dxa"/>
            <w:tcMar>
              <w:top w:w="20" w:type="dxa"/>
              <w:left w:w="20" w:type="dxa"/>
              <w:bottom w:w="20" w:type="dxa"/>
              <w:right w:w="20" w:type="dxa"/>
            </w:tcMar>
            <w:vAlign w:val="center"/>
            <w:hideMark/>
          </w:tcPr>
          <w:p w14:paraId="3E8AE92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721F6F4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FD0F7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HAROUNA DABRIEL</w:t>
            </w:r>
          </w:p>
        </w:tc>
        <w:tc>
          <w:tcPr>
            <w:tcW w:w="2200" w:type="dxa"/>
            <w:tcMar>
              <w:top w:w="20" w:type="dxa"/>
              <w:left w:w="20" w:type="dxa"/>
              <w:bottom w:w="20" w:type="dxa"/>
              <w:right w:w="20" w:type="dxa"/>
            </w:tcMar>
            <w:vAlign w:val="center"/>
            <w:hideMark/>
          </w:tcPr>
          <w:p w14:paraId="19485C2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 C. ACADEMY SPORT EUBEA) </w:t>
            </w:r>
          </w:p>
        </w:tc>
      </w:tr>
      <w:tr w:rsidR="0041256C" w:rsidRPr="0041256C" w14:paraId="6BF92487" w14:textId="77777777" w:rsidTr="003167C2">
        <w:tc>
          <w:tcPr>
            <w:tcW w:w="2200" w:type="dxa"/>
            <w:tcMar>
              <w:top w:w="20" w:type="dxa"/>
              <w:left w:w="20" w:type="dxa"/>
              <w:bottom w:w="20" w:type="dxa"/>
              <w:right w:w="20" w:type="dxa"/>
            </w:tcMar>
            <w:vAlign w:val="center"/>
            <w:hideMark/>
          </w:tcPr>
          <w:p w14:paraId="39498CA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BASILE ACCURSIO</w:t>
            </w:r>
          </w:p>
        </w:tc>
        <w:tc>
          <w:tcPr>
            <w:tcW w:w="2200" w:type="dxa"/>
            <w:tcMar>
              <w:top w:w="20" w:type="dxa"/>
              <w:left w:w="20" w:type="dxa"/>
              <w:bottom w:w="20" w:type="dxa"/>
              <w:right w:w="20" w:type="dxa"/>
            </w:tcMar>
            <w:vAlign w:val="center"/>
            <w:hideMark/>
          </w:tcPr>
          <w:p w14:paraId="55A647F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(FAIR PLAY SCIACCA A.S.D.) </w:t>
            </w:r>
          </w:p>
        </w:tc>
        <w:tc>
          <w:tcPr>
            <w:tcW w:w="800" w:type="dxa"/>
            <w:tcMar>
              <w:top w:w="20" w:type="dxa"/>
              <w:left w:w="20" w:type="dxa"/>
              <w:bottom w:w="20" w:type="dxa"/>
              <w:right w:w="20" w:type="dxa"/>
            </w:tcMar>
            <w:vAlign w:val="center"/>
            <w:hideMark/>
          </w:tcPr>
          <w:p w14:paraId="6723083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FF4F7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CURTO ANTONIO</w:t>
            </w:r>
          </w:p>
        </w:tc>
        <w:tc>
          <w:tcPr>
            <w:tcW w:w="2200" w:type="dxa"/>
            <w:tcMar>
              <w:top w:w="20" w:type="dxa"/>
              <w:left w:w="20" w:type="dxa"/>
              <w:bottom w:w="20" w:type="dxa"/>
              <w:right w:w="20" w:type="dxa"/>
            </w:tcMar>
            <w:vAlign w:val="center"/>
            <w:hideMark/>
          </w:tcPr>
          <w:p w14:paraId="6E98837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(ISPICA FOOTBALL CLUB) </w:t>
            </w:r>
          </w:p>
        </w:tc>
      </w:tr>
      <w:tr w:rsidR="0041256C" w:rsidRPr="0041256C" w14:paraId="0630B5E4" w14:textId="77777777" w:rsidTr="003167C2">
        <w:tc>
          <w:tcPr>
            <w:tcW w:w="2200" w:type="dxa"/>
            <w:tcMar>
              <w:top w:w="20" w:type="dxa"/>
              <w:left w:w="20" w:type="dxa"/>
              <w:bottom w:w="20" w:type="dxa"/>
              <w:right w:w="20" w:type="dxa"/>
            </w:tcMar>
            <w:vAlign w:val="center"/>
            <w:hideMark/>
          </w:tcPr>
          <w:p w14:paraId="4FFB523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MAROTTA ANGELO</w:t>
            </w:r>
          </w:p>
        </w:tc>
        <w:tc>
          <w:tcPr>
            <w:tcW w:w="2200" w:type="dxa"/>
            <w:tcMar>
              <w:top w:w="20" w:type="dxa"/>
              <w:left w:w="20" w:type="dxa"/>
              <w:bottom w:w="20" w:type="dxa"/>
              <w:right w:w="20" w:type="dxa"/>
            </w:tcMar>
            <w:vAlign w:val="center"/>
            <w:hideMark/>
          </w:tcPr>
          <w:p w14:paraId="778EF07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41ABB3D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1EF1F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LAZZARA GABRIELE</w:t>
            </w:r>
          </w:p>
        </w:tc>
        <w:tc>
          <w:tcPr>
            <w:tcW w:w="2200" w:type="dxa"/>
            <w:tcMar>
              <w:top w:w="20" w:type="dxa"/>
              <w:left w:w="20" w:type="dxa"/>
              <w:bottom w:w="20" w:type="dxa"/>
              <w:right w:w="20" w:type="dxa"/>
            </w:tcMar>
            <w:vAlign w:val="center"/>
            <w:hideMark/>
          </w:tcPr>
          <w:p w14:paraId="053610D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(SANZANOBI FOOTBALL CLUB S) </w:t>
            </w:r>
          </w:p>
        </w:tc>
      </w:tr>
    </w:tbl>
    <w:p w14:paraId="15BE9EA2"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23/ 3/2026 </w:t>
      </w:r>
    </w:p>
    <w:p w14:paraId="4CD8662C"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24D47E1A"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6F6764D"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SOCIETA' </w:t>
      </w:r>
    </w:p>
    <w:p w14:paraId="38252D0F"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AMMENDA </w:t>
      </w:r>
    </w:p>
    <w:p w14:paraId="053E5E10"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Euro 10,00 FAVARA ACADEMY </w:t>
      </w:r>
      <w:r w:rsidRPr="0041256C">
        <w:rPr>
          <w:rFonts w:ascii="Arial" w:eastAsiaTheme="minorEastAsia" w:hAnsi="Arial" w:cs="Arial"/>
          <w:sz w:val="20"/>
          <w:szCs w:val="20"/>
          <w:lang w:eastAsia="it-IT"/>
        </w:rPr>
        <w:br/>
        <w:t xml:space="preserve">Per avere riportato in </w:t>
      </w:r>
      <w:proofErr w:type="gramStart"/>
      <w:r w:rsidRPr="0041256C">
        <w:rPr>
          <w:rFonts w:ascii="Arial" w:eastAsiaTheme="minorEastAsia" w:hAnsi="Arial" w:cs="Arial"/>
          <w:sz w:val="20"/>
          <w:szCs w:val="20"/>
          <w:lang w:eastAsia="it-IT"/>
        </w:rPr>
        <w:t>distinta calciatore</w:t>
      </w:r>
      <w:proofErr w:type="gramEnd"/>
      <w:r w:rsidRPr="0041256C">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44AB3579"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DIRIGENTI </w:t>
      </w:r>
    </w:p>
    <w:p w14:paraId="772F3C7E"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INIBIZIONE A TEMPO OPPURE SQUALIFICA A GARE: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7C06649" w14:textId="77777777" w:rsidTr="003167C2">
        <w:tc>
          <w:tcPr>
            <w:tcW w:w="2200" w:type="dxa"/>
            <w:tcMar>
              <w:top w:w="20" w:type="dxa"/>
              <w:left w:w="20" w:type="dxa"/>
              <w:bottom w:w="20" w:type="dxa"/>
              <w:right w:w="20" w:type="dxa"/>
            </w:tcMar>
            <w:vAlign w:val="center"/>
            <w:hideMark/>
          </w:tcPr>
          <w:p w14:paraId="6A30B04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GIARRANA GIUSEPPE</w:t>
            </w:r>
          </w:p>
        </w:tc>
        <w:tc>
          <w:tcPr>
            <w:tcW w:w="2200" w:type="dxa"/>
            <w:tcMar>
              <w:top w:w="20" w:type="dxa"/>
              <w:left w:w="20" w:type="dxa"/>
              <w:bottom w:w="20" w:type="dxa"/>
              <w:right w:w="20" w:type="dxa"/>
            </w:tcMar>
            <w:vAlign w:val="center"/>
            <w:hideMark/>
          </w:tcPr>
          <w:p w14:paraId="68E83DA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RAVANUSA) </w:t>
            </w:r>
          </w:p>
        </w:tc>
        <w:tc>
          <w:tcPr>
            <w:tcW w:w="800" w:type="dxa"/>
            <w:tcMar>
              <w:top w:w="20" w:type="dxa"/>
              <w:left w:w="20" w:type="dxa"/>
              <w:bottom w:w="20" w:type="dxa"/>
              <w:right w:w="20" w:type="dxa"/>
            </w:tcMar>
            <w:vAlign w:val="center"/>
            <w:hideMark/>
          </w:tcPr>
          <w:p w14:paraId="30914A8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E47B8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64A2A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B20F043"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proteste nei confronti dell'arbitro. </w:t>
      </w:r>
    </w:p>
    <w:p w14:paraId="29AE09FE"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CALCIATORI ESPULSI </w:t>
      </w:r>
    </w:p>
    <w:p w14:paraId="14C20BF9"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21E29A4" w14:textId="77777777" w:rsidTr="003167C2">
        <w:tc>
          <w:tcPr>
            <w:tcW w:w="2200" w:type="dxa"/>
            <w:tcMar>
              <w:top w:w="20" w:type="dxa"/>
              <w:left w:w="20" w:type="dxa"/>
              <w:bottom w:w="20" w:type="dxa"/>
              <w:right w:w="20" w:type="dxa"/>
            </w:tcMar>
            <w:vAlign w:val="center"/>
            <w:hideMark/>
          </w:tcPr>
          <w:p w14:paraId="735219D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OLIVERI MARIO</w:t>
            </w:r>
          </w:p>
        </w:tc>
        <w:tc>
          <w:tcPr>
            <w:tcW w:w="2200" w:type="dxa"/>
            <w:tcMar>
              <w:top w:w="20" w:type="dxa"/>
              <w:left w:w="20" w:type="dxa"/>
              <w:bottom w:w="20" w:type="dxa"/>
              <w:right w:w="20" w:type="dxa"/>
            </w:tcMar>
            <w:vAlign w:val="center"/>
            <w:hideMark/>
          </w:tcPr>
          <w:p w14:paraId="2FB6F4E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RAVANUSA) </w:t>
            </w:r>
          </w:p>
        </w:tc>
        <w:tc>
          <w:tcPr>
            <w:tcW w:w="800" w:type="dxa"/>
            <w:tcMar>
              <w:top w:w="20" w:type="dxa"/>
              <w:left w:w="20" w:type="dxa"/>
              <w:bottom w:w="20" w:type="dxa"/>
              <w:right w:w="20" w:type="dxa"/>
            </w:tcMar>
            <w:vAlign w:val="center"/>
            <w:hideMark/>
          </w:tcPr>
          <w:p w14:paraId="18DEE01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46E05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184BB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A3030DA"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atto di violenza nei confronti di un avversario. </w:t>
      </w:r>
    </w:p>
    <w:p w14:paraId="15CEDE7C"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66D1760" w14:textId="77777777" w:rsidTr="003167C2">
        <w:tc>
          <w:tcPr>
            <w:tcW w:w="2200" w:type="dxa"/>
            <w:tcMar>
              <w:top w:w="20" w:type="dxa"/>
              <w:left w:w="20" w:type="dxa"/>
              <w:bottom w:w="20" w:type="dxa"/>
              <w:right w:w="20" w:type="dxa"/>
            </w:tcMar>
            <w:vAlign w:val="center"/>
            <w:hideMark/>
          </w:tcPr>
          <w:p w14:paraId="3C39F2D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GIARRATANA SIMONE</w:t>
            </w:r>
          </w:p>
        </w:tc>
        <w:tc>
          <w:tcPr>
            <w:tcW w:w="2200" w:type="dxa"/>
            <w:tcMar>
              <w:top w:w="20" w:type="dxa"/>
              <w:left w:w="20" w:type="dxa"/>
              <w:bottom w:w="20" w:type="dxa"/>
              <w:right w:w="20" w:type="dxa"/>
            </w:tcMar>
            <w:vAlign w:val="center"/>
            <w:hideMark/>
          </w:tcPr>
          <w:p w14:paraId="162714D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(A.S.</w:t>
            </w:r>
            <w:proofErr w:type="gramStart"/>
            <w:r w:rsidRPr="0041256C">
              <w:rPr>
                <w:rFonts w:ascii="Arial" w:eastAsiaTheme="minorEastAsia" w:hAnsi="Arial" w:cs="Arial"/>
                <w:sz w:val="14"/>
                <w:szCs w:val="14"/>
                <w:lang w:eastAsia="it-IT"/>
              </w:rPr>
              <w:t>N.ACADEMY</w:t>
            </w:r>
            <w:proofErr w:type="gramEnd"/>
            <w:r w:rsidRPr="0041256C">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7457BFB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63BFF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MAROTTA FRANCESCO</w:t>
            </w:r>
          </w:p>
        </w:tc>
        <w:tc>
          <w:tcPr>
            <w:tcW w:w="2200" w:type="dxa"/>
            <w:tcMar>
              <w:top w:w="20" w:type="dxa"/>
              <w:left w:w="20" w:type="dxa"/>
              <w:bottom w:w="20" w:type="dxa"/>
              <w:right w:w="20" w:type="dxa"/>
            </w:tcMar>
            <w:vAlign w:val="center"/>
            <w:hideMark/>
          </w:tcPr>
          <w:p w14:paraId="3EC8BFA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(FAVARA ACADEMY) </w:t>
            </w:r>
          </w:p>
        </w:tc>
      </w:tr>
    </w:tbl>
    <w:p w14:paraId="12269013"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6C71E65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8CE09A2" w14:textId="77777777" w:rsidTr="003167C2">
        <w:tc>
          <w:tcPr>
            <w:tcW w:w="2200" w:type="dxa"/>
            <w:tcMar>
              <w:top w:w="20" w:type="dxa"/>
              <w:left w:w="20" w:type="dxa"/>
              <w:bottom w:w="20" w:type="dxa"/>
              <w:right w:w="20" w:type="dxa"/>
            </w:tcMar>
            <w:vAlign w:val="center"/>
            <w:hideMark/>
          </w:tcPr>
          <w:p w14:paraId="689E95B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GAGLIARDO DARIO</w:t>
            </w:r>
          </w:p>
        </w:tc>
        <w:tc>
          <w:tcPr>
            <w:tcW w:w="2200" w:type="dxa"/>
            <w:tcMar>
              <w:top w:w="20" w:type="dxa"/>
              <w:left w:w="20" w:type="dxa"/>
              <w:bottom w:w="20" w:type="dxa"/>
              <w:right w:w="20" w:type="dxa"/>
            </w:tcMar>
            <w:vAlign w:val="center"/>
            <w:hideMark/>
          </w:tcPr>
          <w:p w14:paraId="26E2359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F2DDC5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6A8ED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CONTINO SALVATORE</w:t>
            </w:r>
          </w:p>
        </w:tc>
        <w:tc>
          <w:tcPr>
            <w:tcW w:w="2200" w:type="dxa"/>
            <w:tcMar>
              <w:top w:w="20" w:type="dxa"/>
              <w:left w:w="20" w:type="dxa"/>
              <w:bottom w:w="20" w:type="dxa"/>
              <w:right w:w="20" w:type="dxa"/>
            </w:tcMar>
            <w:vAlign w:val="center"/>
            <w:hideMark/>
          </w:tcPr>
          <w:p w14:paraId="6BF7499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(FAVARA ACADEMY) </w:t>
            </w:r>
          </w:p>
        </w:tc>
      </w:tr>
      <w:tr w:rsidR="0041256C" w:rsidRPr="0041256C" w14:paraId="4979E84C" w14:textId="77777777" w:rsidTr="003167C2">
        <w:tc>
          <w:tcPr>
            <w:tcW w:w="2200" w:type="dxa"/>
            <w:tcMar>
              <w:top w:w="20" w:type="dxa"/>
              <w:left w:w="20" w:type="dxa"/>
              <w:bottom w:w="20" w:type="dxa"/>
              <w:right w:w="20" w:type="dxa"/>
            </w:tcMar>
            <w:vAlign w:val="center"/>
            <w:hideMark/>
          </w:tcPr>
          <w:p w14:paraId="63544A1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BUSA SIMONE</w:t>
            </w:r>
          </w:p>
        </w:tc>
        <w:tc>
          <w:tcPr>
            <w:tcW w:w="2200" w:type="dxa"/>
            <w:tcMar>
              <w:top w:w="20" w:type="dxa"/>
              <w:left w:w="20" w:type="dxa"/>
              <w:bottom w:w="20" w:type="dxa"/>
              <w:right w:w="20" w:type="dxa"/>
            </w:tcMar>
            <w:vAlign w:val="center"/>
            <w:hideMark/>
          </w:tcPr>
          <w:p w14:paraId="33AC389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7102DA1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75357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ABBATE VINCENZO ANDREA</w:t>
            </w:r>
          </w:p>
        </w:tc>
        <w:tc>
          <w:tcPr>
            <w:tcW w:w="2200" w:type="dxa"/>
            <w:tcMar>
              <w:top w:w="20" w:type="dxa"/>
              <w:left w:w="20" w:type="dxa"/>
              <w:bottom w:w="20" w:type="dxa"/>
              <w:right w:w="20" w:type="dxa"/>
            </w:tcMar>
            <w:vAlign w:val="center"/>
            <w:hideMark/>
          </w:tcPr>
          <w:p w14:paraId="4C8FF36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(VILLABATE) </w:t>
            </w:r>
          </w:p>
        </w:tc>
      </w:tr>
    </w:tbl>
    <w:p w14:paraId="64D18DB0"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C601178" w14:textId="77777777" w:rsidTr="003167C2">
        <w:tc>
          <w:tcPr>
            <w:tcW w:w="2200" w:type="dxa"/>
            <w:tcMar>
              <w:top w:w="20" w:type="dxa"/>
              <w:left w:w="20" w:type="dxa"/>
              <w:bottom w:w="20" w:type="dxa"/>
              <w:right w:w="20" w:type="dxa"/>
            </w:tcMar>
            <w:vAlign w:val="center"/>
            <w:hideMark/>
          </w:tcPr>
          <w:p w14:paraId="5635903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COPPOLA GASPARE</w:t>
            </w:r>
          </w:p>
        </w:tc>
        <w:tc>
          <w:tcPr>
            <w:tcW w:w="2200" w:type="dxa"/>
            <w:tcMar>
              <w:top w:w="20" w:type="dxa"/>
              <w:left w:w="20" w:type="dxa"/>
              <w:bottom w:w="20" w:type="dxa"/>
              <w:right w:w="20" w:type="dxa"/>
            </w:tcMar>
            <w:vAlign w:val="center"/>
            <w:hideMark/>
          </w:tcPr>
          <w:p w14:paraId="5FEABB2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B1A252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10112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6FB42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C8AEA6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A068381" w14:textId="77777777" w:rsidTr="003167C2">
        <w:tc>
          <w:tcPr>
            <w:tcW w:w="2200" w:type="dxa"/>
            <w:tcMar>
              <w:top w:w="20" w:type="dxa"/>
              <w:left w:w="20" w:type="dxa"/>
              <w:bottom w:w="20" w:type="dxa"/>
              <w:right w:w="20" w:type="dxa"/>
            </w:tcMar>
            <w:vAlign w:val="center"/>
            <w:hideMark/>
          </w:tcPr>
          <w:p w14:paraId="684E778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FINOCCHIARO GABRIELE</w:t>
            </w:r>
          </w:p>
        </w:tc>
        <w:tc>
          <w:tcPr>
            <w:tcW w:w="2200" w:type="dxa"/>
            <w:tcMar>
              <w:top w:w="20" w:type="dxa"/>
              <w:left w:w="20" w:type="dxa"/>
              <w:bottom w:w="20" w:type="dxa"/>
              <w:right w:w="20" w:type="dxa"/>
            </w:tcMar>
            <w:vAlign w:val="center"/>
            <w:hideMark/>
          </w:tcPr>
          <w:p w14:paraId="254BA22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61976EA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7DE6E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0ED4C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6EFCD3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7CAF679" w14:textId="77777777" w:rsidTr="003167C2">
        <w:tc>
          <w:tcPr>
            <w:tcW w:w="2200" w:type="dxa"/>
            <w:tcMar>
              <w:top w:w="20" w:type="dxa"/>
              <w:left w:w="20" w:type="dxa"/>
              <w:bottom w:w="20" w:type="dxa"/>
              <w:right w:w="20" w:type="dxa"/>
            </w:tcMar>
            <w:vAlign w:val="center"/>
            <w:hideMark/>
          </w:tcPr>
          <w:p w14:paraId="789FCF2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MAGAZZU GIOSUE</w:t>
            </w:r>
          </w:p>
        </w:tc>
        <w:tc>
          <w:tcPr>
            <w:tcW w:w="2200" w:type="dxa"/>
            <w:tcMar>
              <w:top w:w="20" w:type="dxa"/>
              <w:left w:w="20" w:type="dxa"/>
              <w:bottom w:w="20" w:type="dxa"/>
              <w:right w:w="20" w:type="dxa"/>
            </w:tcMar>
            <w:vAlign w:val="center"/>
            <w:hideMark/>
          </w:tcPr>
          <w:p w14:paraId="25DA084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387C0C7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F7236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CIARDI SALVATORE</w:t>
            </w:r>
          </w:p>
        </w:tc>
        <w:tc>
          <w:tcPr>
            <w:tcW w:w="2200" w:type="dxa"/>
            <w:tcMar>
              <w:top w:w="20" w:type="dxa"/>
              <w:left w:w="20" w:type="dxa"/>
              <w:bottom w:w="20" w:type="dxa"/>
              <w:right w:w="20" w:type="dxa"/>
            </w:tcMar>
            <w:vAlign w:val="center"/>
            <w:hideMark/>
          </w:tcPr>
          <w:p w14:paraId="6916B92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(C.U.S. PALERMO) </w:t>
            </w:r>
          </w:p>
        </w:tc>
      </w:tr>
      <w:tr w:rsidR="0041256C" w:rsidRPr="0041256C" w14:paraId="18F1A70B" w14:textId="77777777" w:rsidTr="003167C2">
        <w:tc>
          <w:tcPr>
            <w:tcW w:w="2200" w:type="dxa"/>
            <w:tcMar>
              <w:top w:w="20" w:type="dxa"/>
              <w:left w:w="20" w:type="dxa"/>
              <w:bottom w:w="20" w:type="dxa"/>
              <w:right w:w="20" w:type="dxa"/>
            </w:tcMar>
            <w:vAlign w:val="center"/>
            <w:hideMark/>
          </w:tcPr>
          <w:p w14:paraId="305E54D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MORVILLO GABRIELE</w:t>
            </w:r>
          </w:p>
        </w:tc>
        <w:tc>
          <w:tcPr>
            <w:tcW w:w="2200" w:type="dxa"/>
            <w:tcMar>
              <w:top w:w="20" w:type="dxa"/>
              <w:left w:w="20" w:type="dxa"/>
              <w:bottom w:w="20" w:type="dxa"/>
              <w:right w:w="20" w:type="dxa"/>
            </w:tcMar>
            <w:vAlign w:val="center"/>
            <w:hideMark/>
          </w:tcPr>
          <w:p w14:paraId="2DEA015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(NEXT GEN FAIR PLAY ASD) </w:t>
            </w:r>
          </w:p>
        </w:tc>
        <w:tc>
          <w:tcPr>
            <w:tcW w:w="800" w:type="dxa"/>
            <w:tcMar>
              <w:top w:w="20" w:type="dxa"/>
              <w:left w:w="20" w:type="dxa"/>
              <w:bottom w:w="20" w:type="dxa"/>
              <w:right w:w="20" w:type="dxa"/>
            </w:tcMar>
            <w:vAlign w:val="center"/>
            <w:hideMark/>
          </w:tcPr>
          <w:p w14:paraId="05415D4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A3AF3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proofErr w:type="gramStart"/>
            <w:r w:rsidRPr="0041256C">
              <w:rPr>
                <w:rFonts w:ascii="Arial" w:eastAsiaTheme="minorEastAsia" w:hAnsi="Arial" w:cs="Arial"/>
                <w:sz w:val="16"/>
                <w:szCs w:val="16"/>
                <w:lang w:eastAsia="it-IT"/>
              </w:rPr>
              <w:t>LA MARTINA</w:t>
            </w:r>
            <w:proofErr w:type="gramEnd"/>
            <w:r w:rsidRPr="0041256C">
              <w:rPr>
                <w:rFonts w:ascii="Arial" w:eastAsiaTheme="minorEastAsia" w:hAnsi="Arial" w:cs="Arial"/>
                <w:sz w:val="16"/>
                <w:szCs w:val="16"/>
                <w:lang w:eastAsia="it-IT"/>
              </w:rPr>
              <w:t xml:space="preserve"> MANUEL</w:t>
            </w:r>
          </w:p>
        </w:tc>
        <w:tc>
          <w:tcPr>
            <w:tcW w:w="2200" w:type="dxa"/>
            <w:tcMar>
              <w:top w:w="20" w:type="dxa"/>
              <w:left w:w="20" w:type="dxa"/>
              <w:bottom w:w="20" w:type="dxa"/>
              <w:right w:w="20" w:type="dxa"/>
            </w:tcMar>
            <w:vAlign w:val="center"/>
            <w:hideMark/>
          </w:tcPr>
          <w:p w14:paraId="1D852BE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(SPORTING CEFALU) </w:t>
            </w:r>
          </w:p>
        </w:tc>
      </w:tr>
      <w:tr w:rsidR="0041256C" w:rsidRPr="0041256C" w14:paraId="5EE3BAE5" w14:textId="77777777" w:rsidTr="003167C2">
        <w:tc>
          <w:tcPr>
            <w:tcW w:w="2200" w:type="dxa"/>
            <w:tcMar>
              <w:top w:w="20" w:type="dxa"/>
              <w:left w:w="20" w:type="dxa"/>
              <w:bottom w:w="20" w:type="dxa"/>
              <w:right w:w="20" w:type="dxa"/>
            </w:tcMar>
            <w:vAlign w:val="center"/>
            <w:hideMark/>
          </w:tcPr>
          <w:p w14:paraId="09A202F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FASONE SALVATORE</w:t>
            </w:r>
          </w:p>
        </w:tc>
        <w:tc>
          <w:tcPr>
            <w:tcW w:w="2200" w:type="dxa"/>
            <w:tcMar>
              <w:top w:w="20" w:type="dxa"/>
              <w:left w:w="20" w:type="dxa"/>
              <w:bottom w:w="20" w:type="dxa"/>
              <w:right w:w="20" w:type="dxa"/>
            </w:tcMar>
            <w:vAlign w:val="center"/>
            <w:hideMark/>
          </w:tcPr>
          <w:p w14:paraId="2758EA3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191E1F1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9A95E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75D11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185C4F9"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3C5622E" w14:textId="77777777" w:rsidTr="003167C2">
        <w:tc>
          <w:tcPr>
            <w:tcW w:w="2200" w:type="dxa"/>
            <w:tcMar>
              <w:top w:w="20" w:type="dxa"/>
              <w:left w:w="20" w:type="dxa"/>
              <w:bottom w:w="20" w:type="dxa"/>
              <w:right w:w="20" w:type="dxa"/>
            </w:tcMar>
            <w:vAlign w:val="center"/>
            <w:hideMark/>
          </w:tcPr>
          <w:p w14:paraId="63E25FD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SORRENTI PIETRO</w:t>
            </w:r>
          </w:p>
        </w:tc>
        <w:tc>
          <w:tcPr>
            <w:tcW w:w="2200" w:type="dxa"/>
            <w:tcMar>
              <w:top w:w="20" w:type="dxa"/>
              <w:left w:w="20" w:type="dxa"/>
              <w:bottom w:w="20" w:type="dxa"/>
              <w:right w:w="20" w:type="dxa"/>
            </w:tcMar>
            <w:vAlign w:val="center"/>
            <w:hideMark/>
          </w:tcPr>
          <w:p w14:paraId="7E84B89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44A9624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2B077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ACCETTA MICHELE</w:t>
            </w:r>
          </w:p>
        </w:tc>
        <w:tc>
          <w:tcPr>
            <w:tcW w:w="2200" w:type="dxa"/>
            <w:tcMar>
              <w:top w:w="20" w:type="dxa"/>
              <w:left w:w="20" w:type="dxa"/>
              <w:bottom w:w="20" w:type="dxa"/>
              <w:right w:w="20" w:type="dxa"/>
            </w:tcMar>
            <w:vAlign w:val="center"/>
            <w:hideMark/>
          </w:tcPr>
          <w:p w14:paraId="5ACB493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RAVANUSA) </w:t>
            </w:r>
          </w:p>
        </w:tc>
      </w:tr>
      <w:tr w:rsidR="0041256C" w:rsidRPr="0041256C" w14:paraId="1A98E387" w14:textId="77777777" w:rsidTr="003167C2">
        <w:tc>
          <w:tcPr>
            <w:tcW w:w="2200" w:type="dxa"/>
            <w:tcMar>
              <w:top w:w="20" w:type="dxa"/>
              <w:left w:w="20" w:type="dxa"/>
              <w:bottom w:w="20" w:type="dxa"/>
              <w:right w:w="20" w:type="dxa"/>
            </w:tcMar>
            <w:vAlign w:val="center"/>
            <w:hideMark/>
          </w:tcPr>
          <w:p w14:paraId="0654615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CANI GIOSUE</w:t>
            </w:r>
          </w:p>
        </w:tc>
        <w:tc>
          <w:tcPr>
            <w:tcW w:w="2200" w:type="dxa"/>
            <w:tcMar>
              <w:top w:w="20" w:type="dxa"/>
              <w:left w:w="20" w:type="dxa"/>
              <w:bottom w:w="20" w:type="dxa"/>
              <w:right w:w="20" w:type="dxa"/>
            </w:tcMar>
            <w:vAlign w:val="center"/>
            <w:hideMark/>
          </w:tcPr>
          <w:p w14:paraId="6E263BC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(FOLGORE MILAZZO) </w:t>
            </w:r>
          </w:p>
        </w:tc>
        <w:tc>
          <w:tcPr>
            <w:tcW w:w="800" w:type="dxa"/>
            <w:tcMar>
              <w:top w:w="20" w:type="dxa"/>
              <w:left w:w="20" w:type="dxa"/>
              <w:bottom w:w="20" w:type="dxa"/>
              <w:right w:w="20" w:type="dxa"/>
            </w:tcMar>
            <w:vAlign w:val="center"/>
            <w:hideMark/>
          </w:tcPr>
          <w:p w14:paraId="4BCF91C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18C63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PIZZINO GIUSEPPE</w:t>
            </w:r>
          </w:p>
        </w:tc>
        <w:tc>
          <w:tcPr>
            <w:tcW w:w="2200" w:type="dxa"/>
            <w:tcMar>
              <w:top w:w="20" w:type="dxa"/>
              <w:left w:w="20" w:type="dxa"/>
              <w:bottom w:w="20" w:type="dxa"/>
              <w:right w:w="20" w:type="dxa"/>
            </w:tcMar>
            <w:vAlign w:val="center"/>
            <w:hideMark/>
          </w:tcPr>
          <w:p w14:paraId="527982B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(JSL JUNIOR SPORT LAB.) </w:t>
            </w:r>
          </w:p>
        </w:tc>
      </w:tr>
      <w:tr w:rsidR="0041256C" w:rsidRPr="0041256C" w14:paraId="3078B6D9" w14:textId="77777777" w:rsidTr="003167C2">
        <w:tc>
          <w:tcPr>
            <w:tcW w:w="2200" w:type="dxa"/>
            <w:tcMar>
              <w:top w:w="20" w:type="dxa"/>
              <w:left w:w="20" w:type="dxa"/>
              <w:bottom w:w="20" w:type="dxa"/>
              <w:right w:w="20" w:type="dxa"/>
            </w:tcMar>
            <w:vAlign w:val="center"/>
            <w:hideMark/>
          </w:tcPr>
          <w:p w14:paraId="765D703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PULLELLA LUCA</w:t>
            </w:r>
          </w:p>
        </w:tc>
        <w:tc>
          <w:tcPr>
            <w:tcW w:w="2200" w:type="dxa"/>
            <w:tcMar>
              <w:top w:w="20" w:type="dxa"/>
              <w:left w:w="20" w:type="dxa"/>
              <w:bottom w:w="20" w:type="dxa"/>
              <w:right w:w="20" w:type="dxa"/>
            </w:tcMar>
            <w:vAlign w:val="center"/>
            <w:hideMark/>
          </w:tcPr>
          <w:p w14:paraId="79A77E7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(JSL JUNIOR SPORT LAB.) </w:t>
            </w:r>
          </w:p>
        </w:tc>
        <w:tc>
          <w:tcPr>
            <w:tcW w:w="800" w:type="dxa"/>
            <w:tcMar>
              <w:top w:w="20" w:type="dxa"/>
              <w:left w:w="20" w:type="dxa"/>
              <w:bottom w:w="20" w:type="dxa"/>
              <w:right w:w="20" w:type="dxa"/>
            </w:tcMar>
            <w:vAlign w:val="center"/>
            <w:hideMark/>
          </w:tcPr>
          <w:p w14:paraId="29AC99B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92CC2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SUARIA GABRIELE</w:t>
            </w:r>
          </w:p>
        </w:tc>
        <w:tc>
          <w:tcPr>
            <w:tcW w:w="2200" w:type="dxa"/>
            <w:tcMar>
              <w:top w:w="20" w:type="dxa"/>
              <w:left w:w="20" w:type="dxa"/>
              <w:bottom w:w="20" w:type="dxa"/>
              <w:right w:w="20" w:type="dxa"/>
            </w:tcMar>
            <w:vAlign w:val="center"/>
            <w:hideMark/>
          </w:tcPr>
          <w:p w14:paraId="63AE4AC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(NEXT GEN FAIR PLAY ASD) </w:t>
            </w:r>
          </w:p>
        </w:tc>
      </w:tr>
      <w:tr w:rsidR="0041256C" w:rsidRPr="0041256C" w14:paraId="63A4CD16" w14:textId="77777777" w:rsidTr="003167C2">
        <w:tc>
          <w:tcPr>
            <w:tcW w:w="2200" w:type="dxa"/>
            <w:tcMar>
              <w:top w:w="20" w:type="dxa"/>
              <w:left w:w="20" w:type="dxa"/>
              <w:bottom w:w="20" w:type="dxa"/>
              <w:right w:w="20" w:type="dxa"/>
            </w:tcMar>
            <w:vAlign w:val="center"/>
            <w:hideMark/>
          </w:tcPr>
          <w:p w14:paraId="220B7FE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 PIAZZA FRANCESCO MARIA</w:t>
            </w:r>
          </w:p>
        </w:tc>
        <w:tc>
          <w:tcPr>
            <w:tcW w:w="2200" w:type="dxa"/>
            <w:tcMar>
              <w:top w:w="20" w:type="dxa"/>
              <w:left w:w="20" w:type="dxa"/>
              <w:bottom w:w="20" w:type="dxa"/>
              <w:right w:w="20" w:type="dxa"/>
            </w:tcMar>
            <w:vAlign w:val="center"/>
            <w:hideMark/>
          </w:tcPr>
          <w:p w14:paraId="2E363E9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(SPORTING CEFALU) </w:t>
            </w:r>
          </w:p>
        </w:tc>
        <w:tc>
          <w:tcPr>
            <w:tcW w:w="800" w:type="dxa"/>
            <w:tcMar>
              <w:top w:w="20" w:type="dxa"/>
              <w:left w:w="20" w:type="dxa"/>
              <w:bottom w:w="20" w:type="dxa"/>
              <w:right w:w="20" w:type="dxa"/>
            </w:tcMar>
            <w:vAlign w:val="center"/>
            <w:hideMark/>
          </w:tcPr>
          <w:p w14:paraId="720C353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6283A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SALERNO EMANUELE</w:t>
            </w:r>
          </w:p>
        </w:tc>
        <w:tc>
          <w:tcPr>
            <w:tcW w:w="2200" w:type="dxa"/>
            <w:tcMar>
              <w:top w:w="20" w:type="dxa"/>
              <w:left w:w="20" w:type="dxa"/>
              <w:bottom w:w="20" w:type="dxa"/>
              <w:right w:w="20" w:type="dxa"/>
            </w:tcMar>
            <w:vAlign w:val="center"/>
            <w:hideMark/>
          </w:tcPr>
          <w:p w14:paraId="3362781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(VILLABATE) </w:t>
            </w:r>
          </w:p>
        </w:tc>
      </w:tr>
    </w:tbl>
    <w:p w14:paraId="445CA593"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FE028F3" w14:textId="77777777" w:rsidTr="003167C2">
        <w:tc>
          <w:tcPr>
            <w:tcW w:w="2200" w:type="dxa"/>
            <w:tcMar>
              <w:top w:w="20" w:type="dxa"/>
              <w:left w:w="20" w:type="dxa"/>
              <w:bottom w:w="20" w:type="dxa"/>
              <w:right w:w="20" w:type="dxa"/>
            </w:tcMar>
            <w:vAlign w:val="center"/>
            <w:hideMark/>
          </w:tcPr>
          <w:p w14:paraId="3148D76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CULCASI DARIO</w:t>
            </w:r>
          </w:p>
        </w:tc>
        <w:tc>
          <w:tcPr>
            <w:tcW w:w="2200" w:type="dxa"/>
            <w:tcMar>
              <w:top w:w="20" w:type="dxa"/>
              <w:left w:w="20" w:type="dxa"/>
              <w:bottom w:w="20" w:type="dxa"/>
              <w:right w:w="20" w:type="dxa"/>
            </w:tcMar>
            <w:vAlign w:val="center"/>
            <w:hideMark/>
          </w:tcPr>
          <w:p w14:paraId="527CBD4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1675F00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8564C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GATTUSO CALOGERO</w:t>
            </w:r>
          </w:p>
        </w:tc>
        <w:tc>
          <w:tcPr>
            <w:tcW w:w="2200" w:type="dxa"/>
            <w:tcMar>
              <w:top w:w="20" w:type="dxa"/>
              <w:left w:w="20" w:type="dxa"/>
              <w:bottom w:w="20" w:type="dxa"/>
              <w:right w:w="20" w:type="dxa"/>
            </w:tcMar>
            <w:vAlign w:val="center"/>
            <w:hideMark/>
          </w:tcPr>
          <w:p w14:paraId="2978F1C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RAVANUSA) </w:t>
            </w:r>
          </w:p>
        </w:tc>
      </w:tr>
      <w:tr w:rsidR="0041256C" w:rsidRPr="0041256C" w14:paraId="67986B67" w14:textId="77777777" w:rsidTr="003167C2">
        <w:tc>
          <w:tcPr>
            <w:tcW w:w="2200" w:type="dxa"/>
            <w:tcMar>
              <w:top w:w="20" w:type="dxa"/>
              <w:left w:w="20" w:type="dxa"/>
              <w:bottom w:w="20" w:type="dxa"/>
              <w:right w:w="20" w:type="dxa"/>
            </w:tcMar>
            <w:vAlign w:val="center"/>
            <w:hideMark/>
          </w:tcPr>
          <w:p w14:paraId="758FBAF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ALAIMO MANUEL</w:t>
            </w:r>
          </w:p>
        </w:tc>
        <w:tc>
          <w:tcPr>
            <w:tcW w:w="2200" w:type="dxa"/>
            <w:tcMar>
              <w:top w:w="20" w:type="dxa"/>
              <w:left w:w="20" w:type="dxa"/>
              <w:bottom w:w="20" w:type="dxa"/>
              <w:right w:w="20" w:type="dxa"/>
            </w:tcMar>
            <w:vAlign w:val="center"/>
            <w:hideMark/>
          </w:tcPr>
          <w:p w14:paraId="26042A3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08D33D8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ECC9A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BASILE STEFANO</w:t>
            </w:r>
          </w:p>
        </w:tc>
        <w:tc>
          <w:tcPr>
            <w:tcW w:w="2200" w:type="dxa"/>
            <w:tcMar>
              <w:top w:w="20" w:type="dxa"/>
              <w:left w:w="20" w:type="dxa"/>
              <w:bottom w:w="20" w:type="dxa"/>
              <w:right w:w="20" w:type="dxa"/>
            </w:tcMar>
            <w:vAlign w:val="center"/>
            <w:hideMark/>
          </w:tcPr>
          <w:p w14:paraId="58FFC79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(FOLGORE MILAZZO) </w:t>
            </w:r>
          </w:p>
        </w:tc>
      </w:tr>
      <w:tr w:rsidR="0041256C" w:rsidRPr="0041256C" w14:paraId="1F323C40" w14:textId="77777777" w:rsidTr="003167C2">
        <w:tc>
          <w:tcPr>
            <w:tcW w:w="2200" w:type="dxa"/>
            <w:tcMar>
              <w:top w:w="20" w:type="dxa"/>
              <w:left w:w="20" w:type="dxa"/>
              <w:bottom w:w="20" w:type="dxa"/>
              <w:right w:w="20" w:type="dxa"/>
            </w:tcMar>
            <w:vAlign w:val="center"/>
            <w:hideMark/>
          </w:tcPr>
          <w:p w14:paraId="5D5D4B2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CATALFAMO SAMUELE</w:t>
            </w:r>
          </w:p>
        </w:tc>
        <w:tc>
          <w:tcPr>
            <w:tcW w:w="2200" w:type="dxa"/>
            <w:tcMar>
              <w:top w:w="20" w:type="dxa"/>
              <w:left w:w="20" w:type="dxa"/>
              <w:bottom w:w="20" w:type="dxa"/>
              <w:right w:w="20" w:type="dxa"/>
            </w:tcMar>
            <w:vAlign w:val="center"/>
            <w:hideMark/>
          </w:tcPr>
          <w:p w14:paraId="5F19C16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(FOLGORE MILAZZO) </w:t>
            </w:r>
          </w:p>
        </w:tc>
        <w:tc>
          <w:tcPr>
            <w:tcW w:w="800" w:type="dxa"/>
            <w:tcMar>
              <w:top w:w="20" w:type="dxa"/>
              <w:left w:w="20" w:type="dxa"/>
              <w:bottom w:w="20" w:type="dxa"/>
              <w:right w:w="20" w:type="dxa"/>
            </w:tcMar>
            <w:vAlign w:val="center"/>
            <w:hideMark/>
          </w:tcPr>
          <w:p w14:paraId="7A1CA3B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C2936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MORANDO ALBERTO</w:t>
            </w:r>
          </w:p>
        </w:tc>
        <w:tc>
          <w:tcPr>
            <w:tcW w:w="2200" w:type="dxa"/>
            <w:tcMar>
              <w:top w:w="20" w:type="dxa"/>
              <w:left w:w="20" w:type="dxa"/>
              <w:bottom w:w="20" w:type="dxa"/>
              <w:right w:w="20" w:type="dxa"/>
            </w:tcMar>
            <w:vAlign w:val="center"/>
            <w:hideMark/>
          </w:tcPr>
          <w:p w14:paraId="3E9CC4A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(GAME SPORT RAGUSA) </w:t>
            </w:r>
          </w:p>
        </w:tc>
      </w:tr>
      <w:tr w:rsidR="0041256C" w:rsidRPr="0041256C" w14:paraId="00C04A96" w14:textId="77777777" w:rsidTr="003167C2">
        <w:tc>
          <w:tcPr>
            <w:tcW w:w="2200" w:type="dxa"/>
            <w:tcMar>
              <w:top w:w="20" w:type="dxa"/>
              <w:left w:w="20" w:type="dxa"/>
              <w:bottom w:w="20" w:type="dxa"/>
              <w:right w:w="20" w:type="dxa"/>
            </w:tcMar>
            <w:vAlign w:val="center"/>
            <w:hideMark/>
          </w:tcPr>
          <w:p w14:paraId="653E327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proofErr w:type="gramStart"/>
            <w:r w:rsidRPr="0041256C">
              <w:rPr>
                <w:rFonts w:ascii="Arial" w:eastAsiaTheme="minorEastAsia" w:hAnsi="Arial" w:cs="Arial"/>
                <w:sz w:val="16"/>
                <w:szCs w:val="16"/>
                <w:lang w:eastAsia="it-IT"/>
              </w:rPr>
              <w:t>LA MONICA</w:t>
            </w:r>
            <w:proofErr w:type="gramEnd"/>
            <w:r w:rsidRPr="0041256C">
              <w:rPr>
                <w:rFonts w:ascii="Arial" w:eastAsiaTheme="minorEastAsia" w:hAnsi="Arial" w:cs="Arial"/>
                <w:sz w:val="16"/>
                <w:szCs w:val="16"/>
                <w:lang w:eastAsia="it-IT"/>
              </w:rPr>
              <w:t xml:space="preserve"> MIRAGLIO MATTEO</w:t>
            </w:r>
          </w:p>
        </w:tc>
        <w:tc>
          <w:tcPr>
            <w:tcW w:w="2200" w:type="dxa"/>
            <w:tcMar>
              <w:top w:w="20" w:type="dxa"/>
              <w:left w:w="20" w:type="dxa"/>
              <w:bottom w:w="20" w:type="dxa"/>
              <w:right w:w="20" w:type="dxa"/>
            </w:tcMar>
            <w:vAlign w:val="center"/>
            <w:hideMark/>
          </w:tcPr>
          <w:p w14:paraId="1E223F6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(JSL JUNIOR SPORT LAB.) </w:t>
            </w:r>
          </w:p>
        </w:tc>
        <w:tc>
          <w:tcPr>
            <w:tcW w:w="800" w:type="dxa"/>
            <w:tcMar>
              <w:top w:w="20" w:type="dxa"/>
              <w:left w:w="20" w:type="dxa"/>
              <w:bottom w:w="20" w:type="dxa"/>
              <w:right w:w="20" w:type="dxa"/>
            </w:tcMar>
            <w:vAlign w:val="center"/>
            <w:hideMark/>
          </w:tcPr>
          <w:p w14:paraId="22E6C27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BEE84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BENIGNO FRANCESCO MARIO</w:t>
            </w:r>
          </w:p>
        </w:tc>
        <w:tc>
          <w:tcPr>
            <w:tcW w:w="2200" w:type="dxa"/>
            <w:tcMar>
              <w:top w:w="20" w:type="dxa"/>
              <w:left w:w="20" w:type="dxa"/>
              <w:bottom w:w="20" w:type="dxa"/>
              <w:right w:w="20" w:type="dxa"/>
            </w:tcMar>
            <w:vAlign w:val="center"/>
            <w:hideMark/>
          </w:tcPr>
          <w:p w14:paraId="7BE0F91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(MERIDIANA ETNA SOCCER) </w:t>
            </w:r>
          </w:p>
        </w:tc>
      </w:tr>
      <w:tr w:rsidR="0041256C" w:rsidRPr="0041256C" w14:paraId="6776FABD" w14:textId="77777777" w:rsidTr="003167C2">
        <w:tc>
          <w:tcPr>
            <w:tcW w:w="2200" w:type="dxa"/>
            <w:tcMar>
              <w:top w:w="20" w:type="dxa"/>
              <w:left w:w="20" w:type="dxa"/>
              <w:bottom w:w="20" w:type="dxa"/>
              <w:right w:w="20" w:type="dxa"/>
            </w:tcMar>
            <w:vAlign w:val="center"/>
            <w:hideMark/>
          </w:tcPr>
          <w:p w14:paraId="6BFA198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GRANATA GIANLUCA</w:t>
            </w:r>
          </w:p>
        </w:tc>
        <w:tc>
          <w:tcPr>
            <w:tcW w:w="2200" w:type="dxa"/>
            <w:tcMar>
              <w:top w:w="20" w:type="dxa"/>
              <w:left w:w="20" w:type="dxa"/>
              <w:bottom w:w="20" w:type="dxa"/>
              <w:right w:w="20" w:type="dxa"/>
            </w:tcMar>
            <w:vAlign w:val="center"/>
            <w:hideMark/>
          </w:tcPr>
          <w:p w14:paraId="74B35E3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20322C2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D4118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SAMMARTANO DAMIANO</w:t>
            </w:r>
          </w:p>
        </w:tc>
        <w:tc>
          <w:tcPr>
            <w:tcW w:w="2200" w:type="dxa"/>
            <w:tcMar>
              <w:top w:w="20" w:type="dxa"/>
              <w:left w:w="20" w:type="dxa"/>
              <w:bottom w:w="20" w:type="dxa"/>
              <w:right w:w="20" w:type="dxa"/>
            </w:tcMar>
            <w:vAlign w:val="center"/>
            <w:hideMark/>
          </w:tcPr>
          <w:p w14:paraId="45B2626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(MERIDIANA ETNA SOCCER) </w:t>
            </w:r>
          </w:p>
        </w:tc>
      </w:tr>
      <w:tr w:rsidR="0041256C" w:rsidRPr="0041256C" w14:paraId="0C9D99D2" w14:textId="77777777" w:rsidTr="003167C2">
        <w:tc>
          <w:tcPr>
            <w:tcW w:w="2200" w:type="dxa"/>
            <w:tcMar>
              <w:top w:w="20" w:type="dxa"/>
              <w:left w:w="20" w:type="dxa"/>
              <w:bottom w:w="20" w:type="dxa"/>
              <w:right w:w="20" w:type="dxa"/>
            </w:tcMar>
            <w:vAlign w:val="center"/>
            <w:hideMark/>
          </w:tcPr>
          <w:p w14:paraId="5A7E0A4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NASSO GIUSEPPE</w:t>
            </w:r>
          </w:p>
        </w:tc>
        <w:tc>
          <w:tcPr>
            <w:tcW w:w="2200" w:type="dxa"/>
            <w:tcMar>
              <w:top w:w="20" w:type="dxa"/>
              <w:left w:w="20" w:type="dxa"/>
              <w:bottom w:w="20" w:type="dxa"/>
              <w:right w:w="20" w:type="dxa"/>
            </w:tcMar>
            <w:vAlign w:val="center"/>
            <w:hideMark/>
          </w:tcPr>
          <w:p w14:paraId="305C91D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(NEXT GEN FAIR PLAY ASD) </w:t>
            </w:r>
          </w:p>
        </w:tc>
        <w:tc>
          <w:tcPr>
            <w:tcW w:w="800" w:type="dxa"/>
            <w:tcMar>
              <w:top w:w="20" w:type="dxa"/>
              <w:left w:w="20" w:type="dxa"/>
              <w:bottom w:w="20" w:type="dxa"/>
              <w:right w:w="20" w:type="dxa"/>
            </w:tcMar>
            <w:vAlign w:val="center"/>
            <w:hideMark/>
          </w:tcPr>
          <w:p w14:paraId="6A54D03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C463E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CASSATA GIUSEPPE</w:t>
            </w:r>
          </w:p>
        </w:tc>
        <w:tc>
          <w:tcPr>
            <w:tcW w:w="2200" w:type="dxa"/>
            <w:tcMar>
              <w:top w:w="20" w:type="dxa"/>
              <w:left w:w="20" w:type="dxa"/>
              <w:bottom w:w="20" w:type="dxa"/>
              <w:right w:w="20" w:type="dxa"/>
            </w:tcMar>
            <w:vAlign w:val="center"/>
            <w:hideMark/>
          </w:tcPr>
          <w:p w14:paraId="533AAA2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w:t>
            </w:r>
            <w:proofErr w:type="gramStart"/>
            <w:r w:rsidRPr="0041256C">
              <w:rPr>
                <w:rFonts w:ascii="Arial" w:eastAsiaTheme="minorEastAsia" w:hAnsi="Arial" w:cs="Arial"/>
                <w:sz w:val="14"/>
                <w:szCs w:val="14"/>
                <w:lang w:eastAsia="it-IT"/>
              </w:rPr>
              <w:t>ORATORIO.S.CIRO</w:t>
            </w:r>
            <w:proofErr w:type="gramEnd"/>
            <w:r w:rsidRPr="0041256C">
              <w:rPr>
                <w:rFonts w:ascii="Arial" w:eastAsiaTheme="minorEastAsia" w:hAnsi="Arial" w:cs="Arial"/>
                <w:sz w:val="14"/>
                <w:szCs w:val="14"/>
                <w:lang w:eastAsia="it-IT"/>
              </w:rPr>
              <w:t xml:space="preserve"> E GIORGIO) </w:t>
            </w:r>
          </w:p>
        </w:tc>
      </w:tr>
      <w:tr w:rsidR="0041256C" w:rsidRPr="0041256C" w14:paraId="768E3ACF" w14:textId="77777777" w:rsidTr="003167C2">
        <w:tc>
          <w:tcPr>
            <w:tcW w:w="2200" w:type="dxa"/>
            <w:tcMar>
              <w:top w:w="20" w:type="dxa"/>
              <w:left w:w="20" w:type="dxa"/>
              <w:bottom w:w="20" w:type="dxa"/>
              <w:right w:w="20" w:type="dxa"/>
            </w:tcMar>
            <w:vAlign w:val="center"/>
            <w:hideMark/>
          </w:tcPr>
          <w:p w14:paraId="1522BB0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ARENA EDUARD FRANCESC</w:t>
            </w:r>
          </w:p>
        </w:tc>
        <w:tc>
          <w:tcPr>
            <w:tcW w:w="2200" w:type="dxa"/>
            <w:tcMar>
              <w:top w:w="20" w:type="dxa"/>
              <w:left w:w="20" w:type="dxa"/>
              <w:bottom w:w="20" w:type="dxa"/>
              <w:right w:w="20" w:type="dxa"/>
            </w:tcMar>
            <w:vAlign w:val="center"/>
            <w:hideMark/>
          </w:tcPr>
          <w:p w14:paraId="706C9AD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117CC13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0BFFD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61C34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9730F3C" w14:textId="77777777" w:rsidR="0041256C" w:rsidRDefault="0041256C" w:rsidP="0041256C">
      <w:pPr>
        <w:spacing w:after="0" w:line="240" w:lineRule="auto"/>
        <w:rPr>
          <w:rFonts w:ascii="Times New Roman" w:eastAsiaTheme="minorEastAsia" w:hAnsi="Times New Roman"/>
          <w:color w:val="000000"/>
          <w:sz w:val="12"/>
          <w:szCs w:val="12"/>
          <w:lang w:eastAsia="it-IT"/>
        </w:rPr>
      </w:pPr>
    </w:p>
    <w:p w14:paraId="2CDED2A9" w14:textId="77777777" w:rsidR="00D0483D" w:rsidRDefault="00D0483D" w:rsidP="0041256C">
      <w:pPr>
        <w:spacing w:after="0" w:line="240" w:lineRule="auto"/>
        <w:rPr>
          <w:rFonts w:ascii="Times New Roman" w:eastAsiaTheme="minorEastAsia" w:hAnsi="Times New Roman"/>
          <w:color w:val="000000"/>
          <w:sz w:val="12"/>
          <w:szCs w:val="12"/>
          <w:lang w:eastAsia="it-IT"/>
        </w:rPr>
      </w:pPr>
    </w:p>
    <w:p w14:paraId="07B1233F" w14:textId="77777777" w:rsidR="00D0483D" w:rsidRDefault="00D0483D" w:rsidP="0041256C">
      <w:pPr>
        <w:spacing w:after="0" w:line="240" w:lineRule="auto"/>
        <w:rPr>
          <w:rFonts w:ascii="Times New Roman" w:eastAsiaTheme="minorEastAsia" w:hAnsi="Times New Roman"/>
          <w:color w:val="000000"/>
          <w:sz w:val="12"/>
          <w:szCs w:val="12"/>
          <w:lang w:eastAsia="it-IT"/>
        </w:rPr>
      </w:pPr>
    </w:p>
    <w:p w14:paraId="2A43C6A1" w14:textId="77777777" w:rsidR="00D0483D" w:rsidRDefault="00D0483D" w:rsidP="0041256C">
      <w:pPr>
        <w:spacing w:after="0" w:line="240" w:lineRule="auto"/>
        <w:rPr>
          <w:rFonts w:ascii="Times New Roman" w:eastAsiaTheme="minorEastAsia" w:hAnsi="Times New Roman"/>
          <w:color w:val="000000"/>
          <w:sz w:val="12"/>
          <w:szCs w:val="12"/>
          <w:lang w:eastAsia="it-IT"/>
        </w:rPr>
      </w:pPr>
    </w:p>
    <w:p w14:paraId="6605FBD3" w14:textId="77777777" w:rsidR="00D0483D" w:rsidRDefault="00D0483D" w:rsidP="0041256C">
      <w:pPr>
        <w:spacing w:after="0" w:line="240" w:lineRule="auto"/>
        <w:rPr>
          <w:rFonts w:ascii="Times New Roman" w:eastAsiaTheme="minorEastAsia" w:hAnsi="Times New Roman"/>
          <w:color w:val="000000"/>
          <w:sz w:val="12"/>
          <w:szCs w:val="12"/>
          <w:lang w:eastAsia="it-IT"/>
        </w:rPr>
      </w:pPr>
    </w:p>
    <w:p w14:paraId="61DE32FD" w14:textId="77777777" w:rsidR="00D0483D" w:rsidRDefault="00D0483D" w:rsidP="0041256C">
      <w:pPr>
        <w:spacing w:after="0" w:line="240" w:lineRule="auto"/>
        <w:rPr>
          <w:rFonts w:ascii="Times New Roman" w:eastAsiaTheme="minorEastAsia" w:hAnsi="Times New Roman"/>
          <w:color w:val="000000"/>
          <w:sz w:val="12"/>
          <w:szCs w:val="12"/>
          <w:lang w:eastAsia="it-IT"/>
        </w:rPr>
      </w:pPr>
    </w:p>
    <w:p w14:paraId="3B103531" w14:textId="77777777" w:rsidR="00D0483D" w:rsidRDefault="00D0483D" w:rsidP="0041256C">
      <w:pPr>
        <w:spacing w:after="0" w:line="240" w:lineRule="auto"/>
        <w:rPr>
          <w:rFonts w:ascii="Times New Roman" w:eastAsiaTheme="minorEastAsia" w:hAnsi="Times New Roman"/>
          <w:color w:val="000000"/>
          <w:sz w:val="12"/>
          <w:szCs w:val="12"/>
          <w:lang w:eastAsia="it-IT"/>
        </w:rPr>
      </w:pPr>
    </w:p>
    <w:p w14:paraId="38B5F799" w14:textId="77777777" w:rsidR="00D0483D" w:rsidRDefault="00D0483D" w:rsidP="0041256C">
      <w:pPr>
        <w:spacing w:after="0" w:line="240" w:lineRule="auto"/>
        <w:rPr>
          <w:rFonts w:ascii="Times New Roman" w:eastAsiaTheme="minorEastAsia" w:hAnsi="Times New Roman"/>
          <w:color w:val="000000"/>
          <w:sz w:val="12"/>
          <w:szCs w:val="12"/>
          <w:lang w:eastAsia="it-IT"/>
        </w:rPr>
      </w:pPr>
    </w:p>
    <w:p w14:paraId="6DE8DA84" w14:textId="77777777" w:rsidR="00D0483D" w:rsidRDefault="00D0483D" w:rsidP="0041256C">
      <w:pPr>
        <w:spacing w:after="0" w:line="240" w:lineRule="auto"/>
        <w:rPr>
          <w:rFonts w:ascii="Times New Roman" w:eastAsiaTheme="minorEastAsia" w:hAnsi="Times New Roman"/>
          <w:color w:val="000000"/>
          <w:sz w:val="12"/>
          <w:szCs w:val="12"/>
          <w:lang w:eastAsia="it-IT"/>
        </w:rPr>
      </w:pPr>
    </w:p>
    <w:p w14:paraId="2C851852" w14:textId="77777777" w:rsidR="00D0483D" w:rsidRPr="0041256C" w:rsidRDefault="00D0483D" w:rsidP="0041256C">
      <w:pPr>
        <w:spacing w:after="0" w:line="240" w:lineRule="auto"/>
        <w:rPr>
          <w:rFonts w:ascii="Times New Roman" w:eastAsiaTheme="minorEastAsia" w:hAnsi="Times New Roman"/>
          <w:color w:val="000000"/>
          <w:sz w:val="12"/>
          <w:szCs w:val="12"/>
          <w:lang w:eastAsia="it-IT"/>
        </w:rPr>
      </w:pPr>
    </w:p>
    <w:p w14:paraId="5E1C4A56" w14:textId="0902C2FB" w:rsidR="0041256C" w:rsidRPr="0041256C" w:rsidRDefault="0041256C" w:rsidP="0041256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1256C">
        <w:rPr>
          <w:rFonts w:ascii="Arial" w:eastAsiaTheme="minorEastAsia" w:hAnsi="Arial" w:cs="Arial"/>
          <w:b/>
          <w:bCs/>
          <w:color w:val="8EAADB" w:themeColor="accent1" w:themeTint="99"/>
          <w:sz w:val="36"/>
          <w:szCs w:val="36"/>
          <w:lang w:eastAsia="it-IT"/>
        </w:rPr>
        <w:lastRenderedPageBreak/>
        <w:t xml:space="preserve">CAMPIONATO ELITE UNDER 15 </w:t>
      </w:r>
    </w:p>
    <w:p w14:paraId="7E5CA167"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21/ 3/2026 </w:t>
      </w:r>
    </w:p>
    <w:p w14:paraId="42A8D64B"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6231C80C"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AD4552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SOCIETA' </w:t>
      </w:r>
    </w:p>
    <w:p w14:paraId="2ED4202C"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AMMENDA </w:t>
      </w:r>
    </w:p>
    <w:p w14:paraId="1AE311C0"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Euro 250,00 LA MERIDIANA </w:t>
      </w:r>
      <w:r w:rsidRPr="0041256C">
        <w:rPr>
          <w:rFonts w:ascii="Arial" w:eastAsiaTheme="minorEastAsia" w:hAnsi="Arial" w:cs="Arial"/>
          <w:sz w:val="20"/>
          <w:szCs w:val="20"/>
          <w:lang w:eastAsia="it-IT"/>
        </w:rPr>
        <w:br/>
        <w:t xml:space="preserve">Per reiterato contegno minaccioso ed ingiurioso da parte dei propri sostenitori, nei confronti dell'arbitro. </w:t>
      </w:r>
    </w:p>
    <w:p w14:paraId="142CBD7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ALLENATORI </w:t>
      </w:r>
    </w:p>
    <w:p w14:paraId="136CE8A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14E11C54" w14:textId="77777777" w:rsidTr="003167C2">
        <w:tc>
          <w:tcPr>
            <w:tcW w:w="2200" w:type="dxa"/>
            <w:tcMar>
              <w:top w:w="20" w:type="dxa"/>
              <w:left w:w="20" w:type="dxa"/>
              <w:bottom w:w="20" w:type="dxa"/>
              <w:right w:w="20" w:type="dxa"/>
            </w:tcMar>
            <w:vAlign w:val="center"/>
            <w:hideMark/>
          </w:tcPr>
          <w:p w14:paraId="54261C8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VILLAGRASSO ALESSANDRO</w:t>
            </w:r>
          </w:p>
        </w:tc>
        <w:tc>
          <w:tcPr>
            <w:tcW w:w="2200" w:type="dxa"/>
            <w:tcMar>
              <w:top w:w="20" w:type="dxa"/>
              <w:left w:w="20" w:type="dxa"/>
              <w:bottom w:w="20" w:type="dxa"/>
              <w:right w:w="20" w:type="dxa"/>
            </w:tcMar>
            <w:vAlign w:val="center"/>
            <w:hideMark/>
          </w:tcPr>
          <w:p w14:paraId="5520E99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6AAE267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0575B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8113C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B08843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DE18B66" w14:textId="77777777" w:rsidTr="003167C2">
        <w:tc>
          <w:tcPr>
            <w:tcW w:w="2200" w:type="dxa"/>
            <w:tcMar>
              <w:top w:w="20" w:type="dxa"/>
              <w:left w:w="20" w:type="dxa"/>
              <w:bottom w:w="20" w:type="dxa"/>
              <w:right w:w="20" w:type="dxa"/>
            </w:tcMar>
            <w:vAlign w:val="center"/>
            <w:hideMark/>
          </w:tcPr>
          <w:p w14:paraId="30C58A6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proofErr w:type="gramStart"/>
            <w:r w:rsidRPr="0041256C">
              <w:rPr>
                <w:rFonts w:ascii="Arial" w:eastAsiaTheme="minorEastAsia" w:hAnsi="Arial" w:cs="Arial"/>
                <w:sz w:val="16"/>
                <w:szCs w:val="16"/>
                <w:lang w:eastAsia="it-IT"/>
              </w:rPr>
              <w:t>LO</w:t>
            </w:r>
            <w:proofErr w:type="gramEnd"/>
            <w:r w:rsidRPr="0041256C">
              <w:rPr>
                <w:rFonts w:ascii="Arial" w:eastAsiaTheme="minorEastAsia" w:hAnsi="Arial" w:cs="Arial"/>
                <w:sz w:val="16"/>
                <w:szCs w:val="16"/>
                <w:lang w:eastAsia="it-IT"/>
              </w:rPr>
              <w:t xml:space="preserve"> GIUDICE SALVATORE</w:t>
            </w:r>
          </w:p>
        </w:tc>
        <w:tc>
          <w:tcPr>
            <w:tcW w:w="2200" w:type="dxa"/>
            <w:tcMar>
              <w:top w:w="20" w:type="dxa"/>
              <w:left w:w="20" w:type="dxa"/>
              <w:bottom w:w="20" w:type="dxa"/>
              <w:right w:w="20" w:type="dxa"/>
            </w:tcMar>
            <w:vAlign w:val="center"/>
            <w:hideMark/>
          </w:tcPr>
          <w:p w14:paraId="255A4E8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(ACADEMYPANORMUS </w:t>
            </w:r>
            <w:proofErr w:type="gramStart"/>
            <w:r w:rsidRPr="0041256C">
              <w:rPr>
                <w:rFonts w:ascii="Arial" w:eastAsiaTheme="minorEastAsia" w:hAnsi="Arial" w:cs="Arial"/>
                <w:sz w:val="14"/>
                <w:szCs w:val="14"/>
                <w:lang w:eastAsia="it-IT"/>
              </w:rPr>
              <w:t>S.ALFONSO</w:t>
            </w:r>
            <w:proofErr w:type="gramEnd"/>
            <w:r w:rsidRPr="0041256C">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483801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D5AD2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61616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0AD94A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ESPULSI </w:t>
      </w:r>
    </w:p>
    <w:p w14:paraId="6E2BD6C0"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6CD90CE" w14:textId="77777777" w:rsidTr="003167C2">
        <w:tc>
          <w:tcPr>
            <w:tcW w:w="2200" w:type="dxa"/>
            <w:tcMar>
              <w:top w:w="20" w:type="dxa"/>
              <w:left w:w="20" w:type="dxa"/>
              <w:bottom w:w="20" w:type="dxa"/>
              <w:right w:w="20" w:type="dxa"/>
            </w:tcMar>
            <w:vAlign w:val="center"/>
            <w:hideMark/>
          </w:tcPr>
          <w:p w14:paraId="22DA840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MUSUMECI SIMONE LEONARDO</w:t>
            </w:r>
          </w:p>
        </w:tc>
        <w:tc>
          <w:tcPr>
            <w:tcW w:w="2200" w:type="dxa"/>
            <w:tcMar>
              <w:top w:w="20" w:type="dxa"/>
              <w:left w:w="20" w:type="dxa"/>
              <w:bottom w:w="20" w:type="dxa"/>
              <w:right w:w="20" w:type="dxa"/>
            </w:tcMar>
            <w:vAlign w:val="center"/>
            <w:hideMark/>
          </w:tcPr>
          <w:p w14:paraId="3407D92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2C23B55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F0BF9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F20C4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738EB3B"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Per contegno irriguardoso ed ingiurioso, nei confronti dell'arbitro. </w:t>
      </w:r>
    </w:p>
    <w:p w14:paraId="7DA4F95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3CFE86AD"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70CB471" w14:textId="77777777" w:rsidTr="003167C2">
        <w:tc>
          <w:tcPr>
            <w:tcW w:w="2200" w:type="dxa"/>
            <w:tcMar>
              <w:top w:w="20" w:type="dxa"/>
              <w:left w:w="20" w:type="dxa"/>
              <w:bottom w:w="20" w:type="dxa"/>
              <w:right w:w="20" w:type="dxa"/>
            </w:tcMar>
            <w:vAlign w:val="center"/>
            <w:hideMark/>
          </w:tcPr>
          <w:p w14:paraId="0B816F4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DIGIACOMO MATTIA</w:t>
            </w:r>
          </w:p>
        </w:tc>
        <w:tc>
          <w:tcPr>
            <w:tcW w:w="2200" w:type="dxa"/>
            <w:tcMar>
              <w:top w:w="20" w:type="dxa"/>
              <w:left w:w="20" w:type="dxa"/>
              <w:bottom w:w="20" w:type="dxa"/>
              <w:right w:w="20" w:type="dxa"/>
            </w:tcMar>
            <w:vAlign w:val="center"/>
            <w:hideMark/>
          </w:tcPr>
          <w:p w14:paraId="7F975EE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6D2152E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77748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BDAFC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D731C68"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D2A8887" w14:textId="77777777" w:rsidTr="003167C2">
        <w:tc>
          <w:tcPr>
            <w:tcW w:w="2200" w:type="dxa"/>
            <w:tcMar>
              <w:top w:w="20" w:type="dxa"/>
              <w:left w:w="20" w:type="dxa"/>
              <w:bottom w:w="20" w:type="dxa"/>
              <w:right w:w="20" w:type="dxa"/>
            </w:tcMar>
            <w:vAlign w:val="center"/>
            <w:hideMark/>
          </w:tcPr>
          <w:p w14:paraId="341594F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VESPO NUNZIO</w:t>
            </w:r>
          </w:p>
        </w:tc>
        <w:tc>
          <w:tcPr>
            <w:tcW w:w="2200" w:type="dxa"/>
            <w:tcMar>
              <w:top w:w="20" w:type="dxa"/>
              <w:left w:w="20" w:type="dxa"/>
              <w:bottom w:w="20" w:type="dxa"/>
              <w:right w:w="20" w:type="dxa"/>
            </w:tcMar>
            <w:vAlign w:val="center"/>
            <w:hideMark/>
          </w:tcPr>
          <w:p w14:paraId="3B001FF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(A.S.</w:t>
            </w:r>
            <w:proofErr w:type="gramStart"/>
            <w:r w:rsidRPr="0041256C">
              <w:rPr>
                <w:rFonts w:ascii="Arial" w:eastAsiaTheme="minorEastAsia" w:hAnsi="Arial" w:cs="Arial"/>
                <w:sz w:val="14"/>
                <w:szCs w:val="14"/>
                <w:lang w:eastAsia="it-IT"/>
              </w:rPr>
              <w:t>N.ACADEMY</w:t>
            </w:r>
            <w:proofErr w:type="gramEnd"/>
            <w:r w:rsidRPr="0041256C">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0ED64F7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B29BA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0A74A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3C49D0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1437CFD" w14:textId="77777777" w:rsidTr="003167C2">
        <w:tc>
          <w:tcPr>
            <w:tcW w:w="2200" w:type="dxa"/>
            <w:tcMar>
              <w:top w:w="20" w:type="dxa"/>
              <w:left w:w="20" w:type="dxa"/>
              <w:bottom w:w="20" w:type="dxa"/>
              <w:right w:w="20" w:type="dxa"/>
            </w:tcMar>
            <w:vAlign w:val="center"/>
            <w:hideMark/>
          </w:tcPr>
          <w:p w14:paraId="78C8E44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GURRIERI SILVIO</w:t>
            </w:r>
          </w:p>
        </w:tc>
        <w:tc>
          <w:tcPr>
            <w:tcW w:w="2200" w:type="dxa"/>
            <w:tcMar>
              <w:top w:w="20" w:type="dxa"/>
              <w:left w:w="20" w:type="dxa"/>
              <w:bottom w:w="20" w:type="dxa"/>
              <w:right w:w="20" w:type="dxa"/>
            </w:tcMar>
            <w:vAlign w:val="center"/>
            <w:hideMark/>
          </w:tcPr>
          <w:p w14:paraId="4DEAE76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47BCA32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CBDA3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807CE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51EA0B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F941C2E" w14:textId="77777777" w:rsidTr="003167C2">
        <w:tc>
          <w:tcPr>
            <w:tcW w:w="2200" w:type="dxa"/>
            <w:tcMar>
              <w:top w:w="20" w:type="dxa"/>
              <w:left w:w="20" w:type="dxa"/>
              <w:bottom w:w="20" w:type="dxa"/>
              <w:right w:w="20" w:type="dxa"/>
            </w:tcMar>
            <w:vAlign w:val="center"/>
            <w:hideMark/>
          </w:tcPr>
          <w:p w14:paraId="53079BA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CULELLA RICCARDO</w:t>
            </w:r>
          </w:p>
        </w:tc>
        <w:tc>
          <w:tcPr>
            <w:tcW w:w="2200" w:type="dxa"/>
            <w:tcMar>
              <w:top w:w="20" w:type="dxa"/>
              <w:left w:w="20" w:type="dxa"/>
              <w:bottom w:w="20" w:type="dxa"/>
              <w:right w:w="20" w:type="dxa"/>
            </w:tcMar>
            <w:vAlign w:val="center"/>
            <w:hideMark/>
          </w:tcPr>
          <w:p w14:paraId="65EAB2C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77D9C73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BBC4D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PIRO MATTEO</w:t>
            </w:r>
          </w:p>
        </w:tc>
        <w:tc>
          <w:tcPr>
            <w:tcW w:w="2200" w:type="dxa"/>
            <w:tcMar>
              <w:top w:w="20" w:type="dxa"/>
              <w:left w:w="20" w:type="dxa"/>
              <w:bottom w:w="20" w:type="dxa"/>
              <w:right w:w="20" w:type="dxa"/>
            </w:tcMar>
            <w:vAlign w:val="center"/>
            <w:hideMark/>
          </w:tcPr>
          <w:p w14:paraId="567C74A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(KATANE SOCCER) </w:t>
            </w:r>
          </w:p>
        </w:tc>
      </w:tr>
      <w:tr w:rsidR="0041256C" w:rsidRPr="0041256C" w14:paraId="52A648B0" w14:textId="77777777" w:rsidTr="003167C2">
        <w:tc>
          <w:tcPr>
            <w:tcW w:w="2200" w:type="dxa"/>
            <w:tcMar>
              <w:top w:w="20" w:type="dxa"/>
              <w:left w:w="20" w:type="dxa"/>
              <w:bottom w:w="20" w:type="dxa"/>
              <w:right w:w="20" w:type="dxa"/>
            </w:tcMar>
            <w:vAlign w:val="center"/>
            <w:hideMark/>
          </w:tcPr>
          <w:p w14:paraId="700A180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LO IACONO MARCO SALVATORE</w:t>
            </w:r>
          </w:p>
        </w:tc>
        <w:tc>
          <w:tcPr>
            <w:tcW w:w="2200" w:type="dxa"/>
            <w:tcMar>
              <w:top w:w="20" w:type="dxa"/>
              <w:left w:w="20" w:type="dxa"/>
              <w:bottom w:w="20" w:type="dxa"/>
              <w:right w:w="20" w:type="dxa"/>
            </w:tcMar>
            <w:vAlign w:val="center"/>
            <w:hideMark/>
          </w:tcPr>
          <w:p w14:paraId="4E48C68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58F5A20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55D71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GALLUCCI MAURIZIO</w:t>
            </w:r>
          </w:p>
        </w:tc>
        <w:tc>
          <w:tcPr>
            <w:tcW w:w="2200" w:type="dxa"/>
            <w:tcMar>
              <w:top w:w="20" w:type="dxa"/>
              <w:left w:w="20" w:type="dxa"/>
              <w:bottom w:w="20" w:type="dxa"/>
              <w:right w:w="20" w:type="dxa"/>
            </w:tcMar>
            <w:vAlign w:val="center"/>
            <w:hideMark/>
          </w:tcPr>
          <w:p w14:paraId="12293A1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(TEAMSPORT MILLENNIUM) </w:t>
            </w:r>
          </w:p>
        </w:tc>
      </w:tr>
      <w:tr w:rsidR="0041256C" w:rsidRPr="0041256C" w14:paraId="36516ECD" w14:textId="77777777" w:rsidTr="003167C2">
        <w:tc>
          <w:tcPr>
            <w:tcW w:w="2200" w:type="dxa"/>
            <w:tcMar>
              <w:top w:w="20" w:type="dxa"/>
              <w:left w:w="20" w:type="dxa"/>
              <w:bottom w:w="20" w:type="dxa"/>
              <w:right w:w="20" w:type="dxa"/>
            </w:tcMar>
            <w:vAlign w:val="center"/>
            <w:hideMark/>
          </w:tcPr>
          <w:p w14:paraId="503F7AF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ZAPPALA FEDERICO</w:t>
            </w:r>
          </w:p>
        </w:tc>
        <w:tc>
          <w:tcPr>
            <w:tcW w:w="2200" w:type="dxa"/>
            <w:tcMar>
              <w:top w:w="20" w:type="dxa"/>
              <w:left w:w="20" w:type="dxa"/>
              <w:bottom w:w="20" w:type="dxa"/>
              <w:right w:w="20" w:type="dxa"/>
            </w:tcMar>
            <w:vAlign w:val="center"/>
            <w:hideMark/>
          </w:tcPr>
          <w:p w14:paraId="2E5CB58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35AC386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FBE09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E4DF2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D147893"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8AC8B66" w14:textId="77777777" w:rsidTr="003167C2">
        <w:tc>
          <w:tcPr>
            <w:tcW w:w="2200" w:type="dxa"/>
            <w:tcMar>
              <w:top w:w="20" w:type="dxa"/>
              <w:left w:w="20" w:type="dxa"/>
              <w:bottom w:w="20" w:type="dxa"/>
              <w:right w:w="20" w:type="dxa"/>
            </w:tcMar>
            <w:vAlign w:val="center"/>
            <w:hideMark/>
          </w:tcPr>
          <w:p w14:paraId="456291E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PIZZO SALVATORE</w:t>
            </w:r>
          </w:p>
        </w:tc>
        <w:tc>
          <w:tcPr>
            <w:tcW w:w="2200" w:type="dxa"/>
            <w:tcMar>
              <w:top w:w="20" w:type="dxa"/>
              <w:left w:w="20" w:type="dxa"/>
              <w:bottom w:w="20" w:type="dxa"/>
              <w:right w:w="20" w:type="dxa"/>
            </w:tcMar>
            <w:vAlign w:val="center"/>
            <w:hideMark/>
          </w:tcPr>
          <w:p w14:paraId="7183C6A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67689A9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FF1CA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SCARSO SAMUELE</w:t>
            </w:r>
          </w:p>
        </w:tc>
        <w:tc>
          <w:tcPr>
            <w:tcW w:w="2200" w:type="dxa"/>
            <w:tcMar>
              <w:top w:w="20" w:type="dxa"/>
              <w:left w:w="20" w:type="dxa"/>
              <w:bottom w:w="20" w:type="dxa"/>
              <w:right w:w="20" w:type="dxa"/>
            </w:tcMar>
            <w:vAlign w:val="center"/>
            <w:hideMark/>
          </w:tcPr>
          <w:p w14:paraId="7FFBC47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(DREAM SOCCER) </w:t>
            </w:r>
          </w:p>
        </w:tc>
      </w:tr>
    </w:tbl>
    <w:p w14:paraId="4ED9C541" w14:textId="77777777" w:rsidR="00D0483D" w:rsidRDefault="00D0483D" w:rsidP="0041256C">
      <w:pPr>
        <w:spacing w:before="200" w:line="240" w:lineRule="auto"/>
        <w:rPr>
          <w:rFonts w:ascii="Arial" w:eastAsiaTheme="minorEastAsia" w:hAnsi="Arial" w:cs="Arial"/>
          <w:b/>
          <w:bCs/>
          <w:caps/>
          <w:color w:val="000000"/>
          <w:sz w:val="20"/>
          <w:szCs w:val="20"/>
          <w:u w:val="single"/>
          <w:lang w:eastAsia="it-IT"/>
        </w:rPr>
      </w:pPr>
    </w:p>
    <w:p w14:paraId="0E6CD29A" w14:textId="49FECBB5"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B0DCEA8" w14:textId="77777777" w:rsidTr="003167C2">
        <w:tc>
          <w:tcPr>
            <w:tcW w:w="2200" w:type="dxa"/>
            <w:tcMar>
              <w:top w:w="20" w:type="dxa"/>
              <w:left w:w="20" w:type="dxa"/>
              <w:bottom w:w="20" w:type="dxa"/>
              <w:right w:w="20" w:type="dxa"/>
            </w:tcMar>
            <w:vAlign w:val="center"/>
            <w:hideMark/>
          </w:tcPr>
          <w:p w14:paraId="7FD80BD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ALAIMO ARIELE</w:t>
            </w:r>
          </w:p>
        </w:tc>
        <w:tc>
          <w:tcPr>
            <w:tcW w:w="2200" w:type="dxa"/>
            <w:tcMar>
              <w:top w:w="20" w:type="dxa"/>
              <w:left w:w="20" w:type="dxa"/>
              <w:bottom w:w="20" w:type="dxa"/>
              <w:right w:w="20" w:type="dxa"/>
            </w:tcMar>
            <w:vAlign w:val="center"/>
            <w:hideMark/>
          </w:tcPr>
          <w:p w14:paraId="1E4C777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76905AC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F6C3B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LAURETTA LORENZO</w:t>
            </w:r>
          </w:p>
        </w:tc>
        <w:tc>
          <w:tcPr>
            <w:tcW w:w="2200" w:type="dxa"/>
            <w:tcMar>
              <w:top w:w="20" w:type="dxa"/>
              <w:left w:w="20" w:type="dxa"/>
              <w:bottom w:w="20" w:type="dxa"/>
              <w:right w:w="20" w:type="dxa"/>
            </w:tcMar>
            <w:vAlign w:val="center"/>
            <w:hideMark/>
          </w:tcPr>
          <w:p w14:paraId="07BEBAB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(DREAM SOCCER) </w:t>
            </w:r>
          </w:p>
        </w:tc>
      </w:tr>
    </w:tbl>
    <w:p w14:paraId="1BBDC425"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22/ 3/2026 </w:t>
      </w:r>
    </w:p>
    <w:p w14:paraId="5A1A935C"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48941B0B"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4DE610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123DB9FE"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20E8039" w14:textId="77777777" w:rsidTr="003167C2">
        <w:tc>
          <w:tcPr>
            <w:tcW w:w="2200" w:type="dxa"/>
            <w:tcMar>
              <w:top w:w="20" w:type="dxa"/>
              <w:left w:w="20" w:type="dxa"/>
              <w:bottom w:w="20" w:type="dxa"/>
              <w:right w:w="20" w:type="dxa"/>
            </w:tcMar>
            <w:vAlign w:val="center"/>
            <w:hideMark/>
          </w:tcPr>
          <w:p w14:paraId="6514F46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CASCONE LORIS</w:t>
            </w:r>
          </w:p>
        </w:tc>
        <w:tc>
          <w:tcPr>
            <w:tcW w:w="2200" w:type="dxa"/>
            <w:tcMar>
              <w:top w:w="20" w:type="dxa"/>
              <w:left w:w="20" w:type="dxa"/>
              <w:bottom w:w="20" w:type="dxa"/>
              <w:right w:w="20" w:type="dxa"/>
            </w:tcMar>
            <w:vAlign w:val="center"/>
            <w:hideMark/>
          </w:tcPr>
          <w:p w14:paraId="6FF0F6E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0A3D9DF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E1EBA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1AB7E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7159D9F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03B1B82" w14:textId="77777777" w:rsidTr="003167C2">
        <w:tc>
          <w:tcPr>
            <w:tcW w:w="2200" w:type="dxa"/>
            <w:tcMar>
              <w:top w:w="20" w:type="dxa"/>
              <w:left w:w="20" w:type="dxa"/>
              <w:bottom w:w="20" w:type="dxa"/>
              <w:right w:w="20" w:type="dxa"/>
            </w:tcMar>
            <w:vAlign w:val="center"/>
            <w:hideMark/>
          </w:tcPr>
          <w:p w14:paraId="1F0C52C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LIZZIO MORENO</w:t>
            </w:r>
          </w:p>
        </w:tc>
        <w:tc>
          <w:tcPr>
            <w:tcW w:w="2200" w:type="dxa"/>
            <w:tcMar>
              <w:top w:w="20" w:type="dxa"/>
              <w:left w:w="20" w:type="dxa"/>
              <w:bottom w:w="20" w:type="dxa"/>
              <w:right w:w="20" w:type="dxa"/>
            </w:tcMar>
            <w:vAlign w:val="center"/>
            <w:hideMark/>
          </w:tcPr>
          <w:p w14:paraId="36D0084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65DAC59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DC03D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8CD10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69B25A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FD02126" w14:textId="77777777" w:rsidTr="003167C2">
        <w:tc>
          <w:tcPr>
            <w:tcW w:w="2200" w:type="dxa"/>
            <w:tcMar>
              <w:top w:w="20" w:type="dxa"/>
              <w:left w:w="20" w:type="dxa"/>
              <w:bottom w:w="20" w:type="dxa"/>
              <w:right w:w="20" w:type="dxa"/>
            </w:tcMar>
            <w:vAlign w:val="center"/>
            <w:hideMark/>
          </w:tcPr>
          <w:p w14:paraId="08FFCF2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MARIOLO GIULIO</w:t>
            </w:r>
          </w:p>
        </w:tc>
        <w:tc>
          <w:tcPr>
            <w:tcW w:w="2200" w:type="dxa"/>
            <w:tcMar>
              <w:top w:w="20" w:type="dxa"/>
              <w:left w:w="20" w:type="dxa"/>
              <w:bottom w:w="20" w:type="dxa"/>
              <w:right w:w="20" w:type="dxa"/>
            </w:tcMar>
            <w:vAlign w:val="center"/>
            <w:hideMark/>
          </w:tcPr>
          <w:p w14:paraId="58BA1AE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76A7CC3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51425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PICCIUCA VINCENZO</w:t>
            </w:r>
          </w:p>
        </w:tc>
        <w:tc>
          <w:tcPr>
            <w:tcW w:w="2200" w:type="dxa"/>
            <w:tcMar>
              <w:top w:w="20" w:type="dxa"/>
              <w:left w:w="20" w:type="dxa"/>
              <w:bottom w:w="20" w:type="dxa"/>
              <w:right w:w="20" w:type="dxa"/>
            </w:tcMar>
            <w:vAlign w:val="center"/>
            <w:hideMark/>
          </w:tcPr>
          <w:p w14:paraId="2E6A51C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(TIEFFE CLUB) </w:t>
            </w:r>
          </w:p>
        </w:tc>
      </w:tr>
    </w:tbl>
    <w:p w14:paraId="2E949130"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05101F8" w14:textId="77777777" w:rsidTr="003167C2">
        <w:tc>
          <w:tcPr>
            <w:tcW w:w="2200" w:type="dxa"/>
            <w:tcMar>
              <w:top w:w="20" w:type="dxa"/>
              <w:left w:w="20" w:type="dxa"/>
              <w:bottom w:w="20" w:type="dxa"/>
              <w:right w:w="20" w:type="dxa"/>
            </w:tcMar>
            <w:vAlign w:val="center"/>
            <w:hideMark/>
          </w:tcPr>
          <w:p w14:paraId="1492A4E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ANSELMO MATTIA</w:t>
            </w:r>
          </w:p>
        </w:tc>
        <w:tc>
          <w:tcPr>
            <w:tcW w:w="2200" w:type="dxa"/>
            <w:tcMar>
              <w:top w:w="20" w:type="dxa"/>
              <w:left w:w="20" w:type="dxa"/>
              <w:bottom w:w="20" w:type="dxa"/>
              <w:right w:w="20" w:type="dxa"/>
            </w:tcMar>
            <w:vAlign w:val="center"/>
            <w:hideMark/>
          </w:tcPr>
          <w:p w14:paraId="58CBCEF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1DCF85F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52287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E76D1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EC54F2D"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9D68AB8" w14:textId="77777777" w:rsidTr="003167C2">
        <w:tc>
          <w:tcPr>
            <w:tcW w:w="2200" w:type="dxa"/>
            <w:tcMar>
              <w:top w:w="20" w:type="dxa"/>
              <w:left w:w="20" w:type="dxa"/>
              <w:bottom w:w="20" w:type="dxa"/>
              <w:right w:w="20" w:type="dxa"/>
            </w:tcMar>
            <w:vAlign w:val="center"/>
            <w:hideMark/>
          </w:tcPr>
          <w:p w14:paraId="627B412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PECORARO GABRIEL</w:t>
            </w:r>
          </w:p>
        </w:tc>
        <w:tc>
          <w:tcPr>
            <w:tcW w:w="2200" w:type="dxa"/>
            <w:tcMar>
              <w:top w:w="20" w:type="dxa"/>
              <w:left w:w="20" w:type="dxa"/>
              <w:bottom w:w="20" w:type="dxa"/>
              <w:right w:w="20" w:type="dxa"/>
            </w:tcMar>
            <w:vAlign w:val="center"/>
            <w:hideMark/>
          </w:tcPr>
          <w:p w14:paraId="2D7F137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7F19983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F1385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0C459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36949F0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14022EA" w14:textId="77777777" w:rsidTr="003167C2">
        <w:tc>
          <w:tcPr>
            <w:tcW w:w="2200" w:type="dxa"/>
            <w:tcMar>
              <w:top w:w="20" w:type="dxa"/>
              <w:left w:w="20" w:type="dxa"/>
              <w:bottom w:w="20" w:type="dxa"/>
              <w:right w:w="20" w:type="dxa"/>
            </w:tcMar>
            <w:vAlign w:val="center"/>
            <w:hideMark/>
          </w:tcPr>
          <w:p w14:paraId="7EA5452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CANNELLA MARCO</w:t>
            </w:r>
          </w:p>
        </w:tc>
        <w:tc>
          <w:tcPr>
            <w:tcW w:w="2200" w:type="dxa"/>
            <w:tcMar>
              <w:top w:w="20" w:type="dxa"/>
              <w:left w:w="20" w:type="dxa"/>
              <w:bottom w:w="20" w:type="dxa"/>
              <w:right w:w="20" w:type="dxa"/>
            </w:tcMar>
            <w:vAlign w:val="center"/>
            <w:hideMark/>
          </w:tcPr>
          <w:p w14:paraId="2559D35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020C731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A8EB3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SAPUTO GABRIELE</w:t>
            </w:r>
          </w:p>
        </w:tc>
        <w:tc>
          <w:tcPr>
            <w:tcW w:w="2200" w:type="dxa"/>
            <w:tcMar>
              <w:top w:w="20" w:type="dxa"/>
              <w:left w:w="20" w:type="dxa"/>
              <w:bottom w:w="20" w:type="dxa"/>
              <w:right w:w="20" w:type="dxa"/>
            </w:tcMar>
            <w:vAlign w:val="center"/>
            <w:hideMark/>
          </w:tcPr>
          <w:p w14:paraId="155461F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(CIAKULLI CALCIO SSD S.R.L) </w:t>
            </w:r>
          </w:p>
        </w:tc>
      </w:tr>
      <w:tr w:rsidR="0041256C" w:rsidRPr="0041256C" w14:paraId="4FB1B1A1" w14:textId="77777777" w:rsidTr="003167C2">
        <w:tc>
          <w:tcPr>
            <w:tcW w:w="2200" w:type="dxa"/>
            <w:tcMar>
              <w:top w:w="20" w:type="dxa"/>
              <w:left w:w="20" w:type="dxa"/>
              <w:bottom w:w="20" w:type="dxa"/>
              <w:right w:w="20" w:type="dxa"/>
            </w:tcMar>
            <w:vAlign w:val="center"/>
            <w:hideMark/>
          </w:tcPr>
          <w:p w14:paraId="74885C7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GAGLIANO PIETRO</w:t>
            </w:r>
          </w:p>
        </w:tc>
        <w:tc>
          <w:tcPr>
            <w:tcW w:w="2200" w:type="dxa"/>
            <w:tcMar>
              <w:top w:w="20" w:type="dxa"/>
              <w:left w:w="20" w:type="dxa"/>
              <w:bottom w:w="20" w:type="dxa"/>
              <w:right w:w="20" w:type="dxa"/>
            </w:tcMar>
            <w:vAlign w:val="center"/>
            <w:hideMark/>
          </w:tcPr>
          <w:p w14:paraId="2E4F81C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3B321BE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64AB9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RIZZA GIOVANNI</w:t>
            </w:r>
          </w:p>
        </w:tc>
        <w:tc>
          <w:tcPr>
            <w:tcW w:w="2200" w:type="dxa"/>
            <w:tcMar>
              <w:top w:w="20" w:type="dxa"/>
              <w:left w:w="20" w:type="dxa"/>
              <w:bottom w:w="20" w:type="dxa"/>
              <w:right w:w="20" w:type="dxa"/>
            </w:tcMar>
            <w:vAlign w:val="center"/>
            <w:hideMark/>
          </w:tcPr>
          <w:p w14:paraId="0D173DF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(GAME SPORT RAGUSA) </w:t>
            </w:r>
          </w:p>
        </w:tc>
      </w:tr>
      <w:tr w:rsidR="0041256C" w:rsidRPr="0041256C" w14:paraId="2D5AED21" w14:textId="77777777" w:rsidTr="003167C2">
        <w:tc>
          <w:tcPr>
            <w:tcW w:w="2200" w:type="dxa"/>
            <w:tcMar>
              <w:top w:w="20" w:type="dxa"/>
              <w:left w:w="20" w:type="dxa"/>
              <w:bottom w:w="20" w:type="dxa"/>
              <w:right w:w="20" w:type="dxa"/>
            </w:tcMar>
            <w:vAlign w:val="center"/>
            <w:hideMark/>
          </w:tcPr>
          <w:p w14:paraId="6EF8597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RUSSO LORENZO</w:t>
            </w:r>
          </w:p>
        </w:tc>
        <w:tc>
          <w:tcPr>
            <w:tcW w:w="2200" w:type="dxa"/>
            <w:tcMar>
              <w:top w:w="20" w:type="dxa"/>
              <w:left w:w="20" w:type="dxa"/>
              <w:bottom w:w="20" w:type="dxa"/>
              <w:right w:w="20" w:type="dxa"/>
            </w:tcMar>
            <w:vAlign w:val="center"/>
            <w:hideMark/>
          </w:tcPr>
          <w:p w14:paraId="488CD3E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5DA9AB5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20114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DIDAST MARWANE</w:t>
            </w:r>
          </w:p>
        </w:tc>
        <w:tc>
          <w:tcPr>
            <w:tcW w:w="2200" w:type="dxa"/>
            <w:tcMar>
              <w:top w:w="20" w:type="dxa"/>
              <w:left w:w="20" w:type="dxa"/>
              <w:bottom w:w="20" w:type="dxa"/>
              <w:right w:w="20" w:type="dxa"/>
            </w:tcMar>
            <w:vAlign w:val="center"/>
            <w:hideMark/>
          </w:tcPr>
          <w:p w14:paraId="5644ED9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(SANCATALDESE CALCIO) </w:t>
            </w:r>
          </w:p>
        </w:tc>
      </w:tr>
      <w:tr w:rsidR="0041256C" w:rsidRPr="0041256C" w14:paraId="4C0E7D58" w14:textId="77777777" w:rsidTr="003167C2">
        <w:tc>
          <w:tcPr>
            <w:tcW w:w="2200" w:type="dxa"/>
            <w:tcMar>
              <w:top w:w="20" w:type="dxa"/>
              <w:left w:w="20" w:type="dxa"/>
              <w:bottom w:w="20" w:type="dxa"/>
              <w:right w:w="20" w:type="dxa"/>
            </w:tcMar>
            <w:vAlign w:val="center"/>
            <w:hideMark/>
          </w:tcPr>
          <w:p w14:paraId="1447E4D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MISURACA SEBASTIANO</w:t>
            </w:r>
          </w:p>
        </w:tc>
        <w:tc>
          <w:tcPr>
            <w:tcW w:w="2200" w:type="dxa"/>
            <w:tcMar>
              <w:top w:w="20" w:type="dxa"/>
              <w:left w:w="20" w:type="dxa"/>
              <w:bottom w:w="20" w:type="dxa"/>
              <w:right w:w="20" w:type="dxa"/>
            </w:tcMar>
            <w:vAlign w:val="center"/>
            <w:hideMark/>
          </w:tcPr>
          <w:p w14:paraId="25226AB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3463BB5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1653B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VETRANO GIUSEPPE</w:t>
            </w:r>
          </w:p>
        </w:tc>
        <w:tc>
          <w:tcPr>
            <w:tcW w:w="2200" w:type="dxa"/>
            <w:tcMar>
              <w:top w:w="20" w:type="dxa"/>
              <w:left w:w="20" w:type="dxa"/>
              <w:bottom w:w="20" w:type="dxa"/>
              <w:right w:w="20" w:type="dxa"/>
            </w:tcMar>
            <w:vAlign w:val="center"/>
            <w:hideMark/>
          </w:tcPr>
          <w:p w14:paraId="00976BC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(SANCATALDESE CALCIO) </w:t>
            </w:r>
          </w:p>
        </w:tc>
      </w:tr>
    </w:tbl>
    <w:p w14:paraId="62EB80D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C37183B" w14:textId="77777777" w:rsidTr="003167C2">
        <w:tc>
          <w:tcPr>
            <w:tcW w:w="2200" w:type="dxa"/>
            <w:tcMar>
              <w:top w:w="20" w:type="dxa"/>
              <w:left w:w="20" w:type="dxa"/>
              <w:bottom w:w="20" w:type="dxa"/>
              <w:right w:w="20" w:type="dxa"/>
            </w:tcMar>
            <w:vAlign w:val="center"/>
            <w:hideMark/>
          </w:tcPr>
          <w:p w14:paraId="7FB9D42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PROGRAMMA LUCA</w:t>
            </w:r>
          </w:p>
        </w:tc>
        <w:tc>
          <w:tcPr>
            <w:tcW w:w="2200" w:type="dxa"/>
            <w:tcMar>
              <w:top w:w="20" w:type="dxa"/>
              <w:left w:w="20" w:type="dxa"/>
              <w:bottom w:w="20" w:type="dxa"/>
              <w:right w:w="20" w:type="dxa"/>
            </w:tcMar>
            <w:vAlign w:val="center"/>
            <w:hideMark/>
          </w:tcPr>
          <w:p w14:paraId="170CAA2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5BE910E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3A739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71437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8A97903"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38941905" w14:textId="79F29BBD" w:rsidR="0041256C" w:rsidRPr="0041256C" w:rsidRDefault="0041256C" w:rsidP="0041256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1256C">
        <w:rPr>
          <w:rFonts w:ascii="Arial" w:eastAsiaTheme="minorEastAsia" w:hAnsi="Arial" w:cs="Arial"/>
          <w:b/>
          <w:bCs/>
          <w:color w:val="8EAADB" w:themeColor="accent1" w:themeTint="99"/>
          <w:sz w:val="36"/>
          <w:szCs w:val="36"/>
          <w:lang w:eastAsia="it-IT"/>
        </w:rPr>
        <w:t xml:space="preserve">CAMPIONATO UNDER 15 </w:t>
      </w:r>
    </w:p>
    <w:p w14:paraId="24909FBF"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20/ 3/2026 </w:t>
      </w:r>
    </w:p>
    <w:p w14:paraId="5B4D2E70"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3AFB668A"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9998C88"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72B1136C"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B3B0CE5" w14:textId="77777777" w:rsidTr="003167C2">
        <w:tc>
          <w:tcPr>
            <w:tcW w:w="2200" w:type="dxa"/>
            <w:tcMar>
              <w:top w:w="20" w:type="dxa"/>
              <w:left w:w="20" w:type="dxa"/>
              <w:bottom w:w="20" w:type="dxa"/>
              <w:right w:w="20" w:type="dxa"/>
            </w:tcMar>
            <w:vAlign w:val="center"/>
            <w:hideMark/>
          </w:tcPr>
          <w:p w14:paraId="0E43042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CISARO EDOARDO</w:t>
            </w:r>
          </w:p>
        </w:tc>
        <w:tc>
          <w:tcPr>
            <w:tcW w:w="2200" w:type="dxa"/>
            <w:tcMar>
              <w:top w:w="20" w:type="dxa"/>
              <w:left w:w="20" w:type="dxa"/>
              <w:bottom w:w="20" w:type="dxa"/>
              <w:right w:w="20" w:type="dxa"/>
            </w:tcMar>
            <w:vAlign w:val="center"/>
            <w:hideMark/>
          </w:tcPr>
          <w:p w14:paraId="3C0337F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6287CD5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DE243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1FBA4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630AC5A" w14:textId="77777777" w:rsidR="001971C9" w:rsidRDefault="001971C9" w:rsidP="0041256C">
      <w:pPr>
        <w:spacing w:before="200" w:line="240" w:lineRule="auto"/>
        <w:jc w:val="center"/>
        <w:rPr>
          <w:rFonts w:ascii="Arial" w:eastAsiaTheme="minorEastAsia" w:hAnsi="Arial" w:cs="Arial"/>
          <w:b/>
          <w:bCs/>
          <w:color w:val="000000"/>
          <w:sz w:val="24"/>
          <w:szCs w:val="24"/>
          <w:lang w:eastAsia="it-IT"/>
        </w:rPr>
      </w:pPr>
    </w:p>
    <w:p w14:paraId="05E425EB" w14:textId="77777777" w:rsidR="001971C9" w:rsidRDefault="001971C9" w:rsidP="0041256C">
      <w:pPr>
        <w:spacing w:before="200" w:line="240" w:lineRule="auto"/>
        <w:jc w:val="center"/>
        <w:rPr>
          <w:rFonts w:ascii="Arial" w:eastAsiaTheme="minorEastAsia" w:hAnsi="Arial" w:cs="Arial"/>
          <w:b/>
          <w:bCs/>
          <w:color w:val="000000"/>
          <w:sz w:val="24"/>
          <w:szCs w:val="24"/>
          <w:lang w:eastAsia="it-IT"/>
        </w:rPr>
      </w:pPr>
    </w:p>
    <w:p w14:paraId="43EE580E" w14:textId="77777777" w:rsidR="001971C9" w:rsidRDefault="001971C9" w:rsidP="0041256C">
      <w:pPr>
        <w:spacing w:before="200" w:line="240" w:lineRule="auto"/>
        <w:jc w:val="center"/>
        <w:rPr>
          <w:rFonts w:ascii="Arial" w:eastAsiaTheme="minorEastAsia" w:hAnsi="Arial" w:cs="Arial"/>
          <w:b/>
          <w:bCs/>
          <w:color w:val="000000"/>
          <w:sz w:val="24"/>
          <w:szCs w:val="24"/>
          <w:lang w:eastAsia="it-IT"/>
        </w:rPr>
      </w:pPr>
    </w:p>
    <w:p w14:paraId="736A5679" w14:textId="1C8F63A4"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lastRenderedPageBreak/>
        <w:t xml:space="preserve">GARE DEL 21/ 3/2026 </w:t>
      </w:r>
    </w:p>
    <w:p w14:paraId="51846361"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5EE57127"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332DB1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ALLENATORI </w:t>
      </w:r>
    </w:p>
    <w:p w14:paraId="710C70E6"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D01C4BC" w14:textId="77777777" w:rsidTr="003167C2">
        <w:tc>
          <w:tcPr>
            <w:tcW w:w="2200" w:type="dxa"/>
            <w:tcMar>
              <w:top w:w="20" w:type="dxa"/>
              <w:left w:w="20" w:type="dxa"/>
              <w:bottom w:w="20" w:type="dxa"/>
              <w:right w:w="20" w:type="dxa"/>
            </w:tcMar>
            <w:vAlign w:val="center"/>
            <w:hideMark/>
          </w:tcPr>
          <w:p w14:paraId="05541C7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MESSINA DENARO FRANCESCO</w:t>
            </w:r>
          </w:p>
        </w:tc>
        <w:tc>
          <w:tcPr>
            <w:tcW w:w="2200" w:type="dxa"/>
            <w:tcMar>
              <w:top w:w="20" w:type="dxa"/>
              <w:left w:w="20" w:type="dxa"/>
              <w:bottom w:w="20" w:type="dxa"/>
              <w:right w:w="20" w:type="dxa"/>
            </w:tcMar>
            <w:vAlign w:val="center"/>
            <w:hideMark/>
          </w:tcPr>
          <w:p w14:paraId="06D402A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0E7788B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C443C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TUMBARELLO ANTONINO</w:t>
            </w:r>
          </w:p>
        </w:tc>
        <w:tc>
          <w:tcPr>
            <w:tcW w:w="2200" w:type="dxa"/>
            <w:tcMar>
              <w:top w:w="20" w:type="dxa"/>
              <w:left w:w="20" w:type="dxa"/>
              <w:bottom w:w="20" w:type="dxa"/>
              <w:right w:w="20" w:type="dxa"/>
            </w:tcMar>
            <w:vAlign w:val="center"/>
            <w:hideMark/>
          </w:tcPr>
          <w:p w14:paraId="7668C95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(CASTELVETRANO SELINUNTE) </w:t>
            </w:r>
          </w:p>
        </w:tc>
      </w:tr>
    </w:tbl>
    <w:p w14:paraId="37E532F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6EE02ECD"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9EEBE07" w14:textId="77777777" w:rsidTr="003167C2">
        <w:tc>
          <w:tcPr>
            <w:tcW w:w="2200" w:type="dxa"/>
            <w:tcMar>
              <w:top w:w="20" w:type="dxa"/>
              <w:left w:w="20" w:type="dxa"/>
              <w:bottom w:w="20" w:type="dxa"/>
              <w:right w:w="20" w:type="dxa"/>
            </w:tcMar>
            <w:vAlign w:val="center"/>
            <w:hideMark/>
          </w:tcPr>
          <w:p w14:paraId="297053D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BUONOMO LUCA</w:t>
            </w:r>
          </w:p>
        </w:tc>
        <w:tc>
          <w:tcPr>
            <w:tcW w:w="2200" w:type="dxa"/>
            <w:tcMar>
              <w:top w:w="20" w:type="dxa"/>
              <w:left w:w="20" w:type="dxa"/>
              <w:bottom w:w="20" w:type="dxa"/>
              <w:right w:w="20" w:type="dxa"/>
            </w:tcMar>
            <w:vAlign w:val="center"/>
            <w:hideMark/>
          </w:tcPr>
          <w:p w14:paraId="554DA2E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1E6EF6B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FBCE4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CALAMIA BENEDETTO</w:t>
            </w:r>
          </w:p>
        </w:tc>
        <w:tc>
          <w:tcPr>
            <w:tcW w:w="2200" w:type="dxa"/>
            <w:tcMar>
              <w:top w:w="20" w:type="dxa"/>
              <w:left w:w="20" w:type="dxa"/>
              <w:bottom w:w="20" w:type="dxa"/>
              <w:right w:w="20" w:type="dxa"/>
            </w:tcMar>
            <w:vAlign w:val="center"/>
            <w:hideMark/>
          </w:tcPr>
          <w:p w14:paraId="5425670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(CASTELVETRANO SELINUNTE) </w:t>
            </w:r>
          </w:p>
        </w:tc>
      </w:tr>
      <w:tr w:rsidR="0041256C" w:rsidRPr="0041256C" w14:paraId="7B641FF5" w14:textId="77777777" w:rsidTr="003167C2">
        <w:tc>
          <w:tcPr>
            <w:tcW w:w="2200" w:type="dxa"/>
            <w:tcMar>
              <w:top w:w="20" w:type="dxa"/>
              <w:left w:w="20" w:type="dxa"/>
              <w:bottom w:w="20" w:type="dxa"/>
              <w:right w:w="20" w:type="dxa"/>
            </w:tcMar>
            <w:vAlign w:val="center"/>
            <w:hideMark/>
          </w:tcPr>
          <w:p w14:paraId="16FCF2C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TROBIA LORENZO</w:t>
            </w:r>
          </w:p>
        </w:tc>
        <w:tc>
          <w:tcPr>
            <w:tcW w:w="2200" w:type="dxa"/>
            <w:tcMar>
              <w:top w:w="20" w:type="dxa"/>
              <w:left w:w="20" w:type="dxa"/>
              <w:bottom w:w="20" w:type="dxa"/>
              <w:right w:w="20" w:type="dxa"/>
            </w:tcMar>
            <w:vAlign w:val="center"/>
            <w:hideMark/>
          </w:tcPr>
          <w:p w14:paraId="00F9924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016DA88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E70AC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94469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B2B00CD"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F61D7FF" w14:textId="77777777" w:rsidTr="003167C2">
        <w:tc>
          <w:tcPr>
            <w:tcW w:w="2200" w:type="dxa"/>
            <w:tcMar>
              <w:top w:w="20" w:type="dxa"/>
              <w:left w:w="20" w:type="dxa"/>
              <w:bottom w:w="20" w:type="dxa"/>
              <w:right w:w="20" w:type="dxa"/>
            </w:tcMar>
            <w:vAlign w:val="center"/>
            <w:hideMark/>
          </w:tcPr>
          <w:p w14:paraId="4BCA899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ZINGALES GIULIO ANTONIO</w:t>
            </w:r>
          </w:p>
        </w:tc>
        <w:tc>
          <w:tcPr>
            <w:tcW w:w="2200" w:type="dxa"/>
            <w:tcMar>
              <w:top w:w="20" w:type="dxa"/>
              <w:left w:w="20" w:type="dxa"/>
              <w:bottom w:w="20" w:type="dxa"/>
              <w:right w:w="20" w:type="dxa"/>
            </w:tcMar>
            <w:vAlign w:val="center"/>
            <w:hideMark/>
          </w:tcPr>
          <w:p w14:paraId="340E67B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27AE825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CC3FA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GIORDANO ANDREA JACOPO</w:t>
            </w:r>
          </w:p>
        </w:tc>
        <w:tc>
          <w:tcPr>
            <w:tcW w:w="2200" w:type="dxa"/>
            <w:tcMar>
              <w:top w:w="20" w:type="dxa"/>
              <w:left w:w="20" w:type="dxa"/>
              <w:bottom w:w="20" w:type="dxa"/>
              <w:right w:w="20" w:type="dxa"/>
            </w:tcMar>
            <w:vAlign w:val="center"/>
            <w:hideMark/>
          </w:tcPr>
          <w:p w14:paraId="72B25B3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(CASTELVETRANO SELINUNTE) </w:t>
            </w:r>
          </w:p>
        </w:tc>
      </w:tr>
      <w:tr w:rsidR="0041256C" w:rsidRPr="0041256C" w14:paraId="0C775CF0" w14:textId="77777777" w:rsidTr="003167C2">
        <w:tc>
          <w:tcPr>
            <w:tcW w:w="2200" w:type="dxa"/>
            <w:tcMar>
              <w:top w:w="20" w:type="dxa"/>
              <w:left w:w="20" w:type="dxa"/>
              <w:bottom w:w="20" w:type="dxa"/>
              <w:right w:w="20" w:type="dxa"/>
            </w:tcMar>
            <w:vAlign w:val="center"/>
            <w:hideMark/>
          </w:tcPr>
          <w:p w14:paraId="27A8201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ARENA ANDREA</w:t>
            </w:r>
          </w:p>
        </w:tc>
        <w:tc>
          <w:tcPr>
            <w:tcW w:w="2200" w:type="dxa"/>
            <w:tcMar>
              <w:top w:w="20" w:type="dxa"/>
              <w:left w:w="20" w:type="dxa"/>
              <w:bottom w:w="20" w:type="dxa"/>
              <w:right w:w="20" w:type="dxa"/>
            </w:tcMar>
            <w:vAlign w:val="center"/>
            <w:hideMark/>
          </w:tcPr>
          <w:p w14:paraId="77E3CCA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792EE24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ABC63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VASTA CRISTIANO BIAGI</w:t>
            </w:r>
          </w:p>
        </w:tc>
        <w:tc>
          <w:tcPr>
            <w:tcW w:w="2200" w:type="dxa"/>
            <w:tcMar>
              <w:top w:w="20" w:type="dxa"/>
              <w:left w:w="20" w:type="dxa"/>
              <w:bottom w:w="20" w:type="dxa"/>
              <w:right w:w="20" w:type="dxa"/>
            </w:tcMar>
            <w:vAlign w:val="center"/>
            <w:hideMark/>
          </w:tcPr>
          <w:p w14:paraId="56E0E32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(STELLA NASCENTE) </w:t>
            </w:r>
          </w:p>
        </w:tc>
      </w:tr>
    </w:tbl>
    <w:p w14:paraId="5A3509C6"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9CD5B49" w14:textId="77777777" w:rsidTr="003167C2">
        <w:tc>
          <w:tcPr>
            <w:tcW w:w="2200" w:type="dxa"/>
            <w:tcMar>
              <w:top w:w="20" w:type="dxa"/>
              <w:left w:w="20" w:type="dxa"/>
              <w:bottom w:w="20" w:type="dxa"/>
              <w:right w:w="20" w:type="dxa"/>
            </w:tcMar>
            <w:vAlign w:val="center"/>
            <w:hideMark/>
          </w:tcPr>
          <w:p w14:paraId="3FC4DFA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CONIGLIARO FLAVIO</w:t>
            </w:r>
          </w:p>
        </w:tc>
        <w:tc>
          <w:tcPr>
            <w:tcW w:w="2200" w:type="dxa"/>
            <w:tcMar>
              <w:top w:w="20" w:type="dxa"/>
              <w:left w:w="20" w:type="dxa"/>
              <w:bottom w:w="20" w:type="dxa"/>
              <w:right w:w="20" w:type="dxa"/>
            </w:tcMar>
            <w:vAlign w:val="center"/>
            <w:hideMark/>
          </w:tcPr>
          <w:p w14:paraId="7EC5B52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01C39A0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F9820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FDD47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633C8E0"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22/ 3/2026 </w:t>
      </w:r>
    </w:p>
    <w:p w14:paraId="4BAE0C8C"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6F242229"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83F6DC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ESPULSI </w:t>
      </w:r>
    </w:p>
    <w:p w14:paraId="1463B1A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1B94839" w14:textId="77777777" w:rsidTr="003167C2">
        <w:tc>
          <w:tcPr>
            <w:tcW w:w="2200" w:type="dxa"/>
            <w:tcMar>
              <w:top w:w="20" w:type="dxa"/>
              <w:left w:w="20" w:type="dxa"/>
              <w:bottom w:w="20" w:type="dxa"/>
              <w:right w:w="20" w:type="dxa"/>
            </w:tcMar>
            <w:vAlign w:val="center"/>
            <w:hideMark/>
          </w:tcPr>
          <w:p w14:paraId="4FA23FC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MULE FRANCESCO</w:t>
            </w:r>
          </w:p>
        </w:tc>
        <w:tc>
          <w:tcPr>
            <w:tcW w:w="2200" w:type="dxa"/>
            <w:tcMar>
              <w:top w:w="20" w:type="dxa"/>
              <w:left w:w="20" w:type="dxa"/>
              <w:bottom w:w="20" w:type="dxa"/>
              <w:right w:w="20" w:type="dxa"/>
            </w:tcMar>
            <w:vAlign w:val="center"/>
            <w:hideMark/>
          </w:tcPr>
          <w:p w14:paraId="1E74E04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04CBCAE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329BC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BUCCA SAMUELE</w:t>
            </w:r>
          </w:p>
        </w:tc>
        <w:tc>
          <w:tcPr>
            <w:tcW w:w="2200" w:type="dxa"/>
            <w:tcMar>
              <w:top w:w="20" w:type="dxa"/>
              <w:left w:w="20" w:type="dxa"/>
              <w:bottom w:w="20" w:type="dxa"/>
              <w:right w:w="20" w:type="dxa"/>
            </w:tcMar>
            <w:vAlign w:val="center"/>
            <w:hideMark/>
          </w:tcPr>
          <w:p w14:paraId="458E5E0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(VIVI DON BOSCO) </w:t>
            </w:r>
          </w:p>
        </w:tc>
      </w:tr>
    </w:tbl>
    <w:p w14:paraId="3C146FD9"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2E59D3F" w14:textId="77777777" w:rsidTr="003167C2">
        <w:tc>
          <w:tcPr>
            <w:tcW w:w="2200" w:type="dxa"/>
            <w:tcMar>
              <w:top w:w="20" w:type="dxa"/>
              <w:left w:w="20" w:type="dxa"/>
              <w:bottom w:w="20" w:type="dxa"/>
              <w:right w:w="20" w:type="dxa"/>
            </w:tcMar>
            <w:vAlign w:val="center"/>
            <w:hideMark/>
          </w:tcPr>
          <w:p w14:paraId="7713BA1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PIRRI GIUSEPPE</w:t>
            </w:r>
          </w:p>
        </w:tc>
        <w:tc>
          <w:tcPr>
            <w:tcW w:w="2200" w:type="dxa"/>
            <w:tcMar>
              <w:top w:w="20" w:type="dxa"/>
              <w:left w:w="20" w:type="dxa"/>
              <w:bottom w:w="20" w:type="dxa"/>
              <w:right w:w="20" w:type="dxa"/>
            </w:tcMar>
            <w:vAlign w:val="center"/>
            <w:hideMark/>
          </w:tcPr>
          <w:p w14:paraId="4AD5EDA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0C0BD50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F906F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8D619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5DCE46FD"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4D862E3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64A9CBD" w14:textId="77777777" w:rsidTr="003167C2">
        <w:tc>
          <w:tcPr>
            <w:tcW w:w="2200" w:type="dxa"/>
            <w:tcMar>
              <w:top w:w="20" w:type="dxa"/>
              <w:left w:w="20" w:type="dxa"/>
              <w:bottom w:w="20" w:type="dxa"/>
              <w:right w:w="20" w:type="dxa"/>
            </w:tcMar>
            <w:vAlign w:val="center"/>
            <w:hideMark/>
          </w:tcPr>
          <w:p w14:paraId="2FA84A8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LUPI SALVATORE</w:t>
            </w:r>
          </w:p>
        </w:tc>
        <w:tc>
          <w:tcPr>
            <w:tcW w:w="2200" w:type="dxa"/>
            <w:tcMar>
              <w:top w:w="20" w:type="dxa"/>
              <w:left w:w="20" w:type="dxa"/>
              <w:bottom w:w="20" w:type="dxa"/>
              <w:right w:w="20" w:type="dxa"/>
            </w:tcMar>
            <w:vAlign w:val="center"/>
            <w:hideMark/>
          </w:tcPr>
          <w:p w14:paraId="663EEBC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16E77AD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5FA21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PIRRI GIUSEPPE</w:t>
            </w:r>
          </w:p>
        </w:tc>
        <w:tc>
          <w:tcPr>
            <w:tcW w:w="2200" w:type="dxa"/>
            <w:tcMar>
              <w:top w:w="20" w:type="dxa"/>
              <w:left w:w="20" w:type="dxa"/>
              <w:bottom w:w="20" w:type="dxa"/>
              <w:right w:w="20" w:type="dxa"/>
            </w:tcMar>
            <w:vAlign w:val="center"/>
            <w:hideMark/>
          </w:tcPr>
          <w:p w14:paraId="74DABB2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(VIVI DON BOSCO) </w:t>
            </w:r>
          </w:p>
        </w:tc>
      </w:tr>
    </w:tbl>
    <w:p w14:paraId="776BC2E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8F8FF35" w14:textId="77777777" w:rsidTr="003167C2">
        <w:tc>
          <w:tcPr>
            <w:tcW w:w="2200" w:type="dxa"/>
            <w:tcMar>
              <w:top w:w="20" w:type="dxa"/>
              <w:left w:w="20" w:type="dxa"/>
              <w:bottom w:w="20" w:type="dxa"/>
              <w:right w:w="20" w:type="dxa"/>
            </w:tcMar>
            <w:vAlign w:val="center"/>
            <w:hideMark/>
          </w:tcPr>
          <w:p w14:paraId="7C219D6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DARMA DIEGO</w:t>
            </w:r>
          </w:p>
        </w:tc>
        <w:tc>
          <w:tcPr>
            <w:tcW w:w="2200" w:type="dxa"/>
            <w:tcMar>
              <w:top w:w="20" w:type="dxa"/>
              <w:left w:w="20" w:type="dxa"/>
              <w:bottom w:w="20" w:type="dxa"/>
              <w:right w:w="20" w:type="dxa"/>
            </w:tcMar>
            <w:vAlign w:val="center"/>
            <w:hideMark/>
          </w:tcPr>
          <w:p w14:paraId="30A0E90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2817FB8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18F89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0528B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5363433C"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A16F063" w14:textId="77777777" w:rsidTr="003167C2">
        <w:tc>
          <w:tcPr>
            <w:tcW w:w="2200" w:type="dxa"/>
            <w:tcMar>
              <w:top w:w="20" w:type="dxa"/>
              <w:left w:w="20" w:type="dxa"/>
              <w:bottom w:w="20" w:type="dxa"/>
              <w:right w:w="20" w:type="dxa"/>
            </w:tcMar>
            <w:vAlign w:val="center"/>
            <w:hideMark/>
          </w:tcPr>
          <w:p w14:paraId="22172A5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HOXHAJ FABIO</w:t>
            </w:r>
          </w:p>
        </w:tc>
        <w:tc>
          <w:tcPr>
            <w:tcW w:w="2200" w:type="dxa"/>
            <w:tcMar>
              <w:top w:w="20" w:type="dxa"/>
              <w:left w:w="20" w:type="dxa"/>
              <w:bottom w:w="20" w:type="dxa"/>
              <w:right w:w="20" w:type="dxa"/>
            </w:tcMar>
            <w:vAlign w:val="center"/>
            <w:hideMark/>
          </w:tcPr>
          <w:p w14:paraId="6DC11C4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2465EE1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6BA13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1502B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D10FD1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1510985" w14:textId="77777777" w:rsidTr="003167C2">
        <w:tc>
          <w:tcPr>
            <w:tcW w:w="2200" w:type="dxa"/>
            <w:tcMar>
              <w:top w:w="20" w:type="dxa"/>
              <w:left w:w="20" w:type="dxa"/>
              <w:bottom w:w="20" w:type="dxa"/>
              <w:right w:w="20" w:type="dxa"/>
            </w:tcMar>
            <w:vAlign w:val="center"/>
            <w:hideMark/>
          </w:tcPr>
          <w:p w14:paraId="5FCAA0F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RAGUSA ANTONINO</w:t>
            </w:r>
          </w:p>
        </w:tc>
        <w:tc>
          <w:tcPr>
            <w:tcW w:w="2200" w:type="dxa"/>
            <w:tcMar>
              <w:top w:w="20" w:type="dxa"/>
              <w:left w:w="20" w:type="dxa"/>
              <w:bottom w:w="20" w:type="dxa"/>
              <w:right w:w="20" w:type="dxa"/>
            </w:tcMar>
            <w:vAlign w:val="center"/>
            <w:hideMark/>
          </w:tcPr>
          <w:p w14:paraId="7B8D16D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6EB309E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8FD93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MANGIAVILLANO GIOACCHINO CHRI</w:t>
            </w:r>
          </w:p>
        </w:tc>
        <w:tc>
          <w:tcPr>
            <w:tcW w:w="2200" w:type="dxa"/>
            <w:tcMar>
              <w:top w:w="20" w:type="dxa"/>
              <w:left w:w="20" w:type="dxa"/>
              <w:bottom w:w="20" w:type="dxa"/>
              <w:right w:w="20" w:type="dxa"/>
            </w:tcMar>
            <w:vAlign w:val="center"/>
            <w:hideMark/>
          </w:tcPr>
          <w:p w14:paraId="5A8D7F1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(SANTA SOFIA CALCIO S.R.L.) </w:t>
            </w:r>
          </w:p>
        </w:tc>
      </w:tr>
    </w:tbl>
    <w:p w14:paraId="1CE6F25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77B38E1" w14:textId="77777777" w:rsidTr="003167C2">
        <w:tc>
          <w:tcPr>
            <w:tcW w:w="2200" w:type="dxa"/>
            <w:tcMar>
              <w:top w:w="20" w:type="dxa"/>
              <w:left w:w="20" w:type="dxa"/>
              <w:bottom w:w="20" w:type="dxa"/>
              <w:right w:w="20" w:type="dxa"/>
            </w:tcMar>
            <w:vAlign w:val="center"/>
            <w:hideMark/>
          </w:tcPr>
          <w:p w14:paraId="62EB778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LIISTRO LORENZO</w:t>
            </w:r>
          </w:p>
        </w:tc>
        <w:tc>
          <w:tcPr>
            <w:tcW w:w="2200" w:type="dxa"/>
            <w:tcMar>
              <w:top w:w="20" w:type="dxa"/>
              <w:left w:w="20" w:type="dxa"/>
              <w:bottom w:w="20" w:type="dxa"/>
              <w:right w:w="20" w:type="dxa"/>
            </w:tcMar>
            <w:vAlign w:val="center"/>
            <w:hideMark/>
          </w:tcPr>
          <w:p w14:paraId="7E545FE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w:t>
            </w:r>
            <w:proofErr w:type="gramStart"/>
            <w:r w:rsidRPr="0041256C">
              <w:rPr>
                <w:rFonts w:ascii="Arial" w:eastAsiaTheme="minorEastAsia" w:hAnsi="Arial" w:cs="Arial"/>
                <w:sz w:val="14"/>
                <w:szCs w:val="14"/>
                <w:lang w:eastAsia="it-IT"/>
              </w:rPr>
              <w:t>A.LIBERTAS</w:t>
            </w:r>
            <w:proofErr w:type="gramEnd"/>
            <w:r w:rsidRPr="0041256C">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05F0D0F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8DE48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RUSSOTTO RICCARDO KAROL</w:t>
            </w:r>
          </w:p>
        </w:tc>
        <w:tc>
          <w:tcPr>
            <w:tcW w:w="2200" w:type="dxa"/>
            <w:tcMar>
              <w:top w:w="20" w:type="dxa"/>
              <w:left w:w="20" w:type="dxa"/>
              <w:bottom w:w="20" w:type="dxa"/>
              <w:right w:w="20" w:type="dxa"/>
            </w:tcMar>
            <w:vAlign w:val="center"/>
            <w:hideMark/>
          </w:tcPr>
          <w:p w14:paraId="1885FE5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(FAVARA ACADEMY) </w:t>
            </w:r>
          </w:p>
        </w:tc>
      </w:tr>
      <w:tr w:rsidR="0041256C" w:rsidRPr="0041256C" w14:paraId="1CB3F0A0" w14:textId="77777777" w:rsidTr="003167C2">
        <w:tc>
          <w:tcPr>
            <w:tcW w:w="2200" w:type="dxa"/>
            <w:tcMar>
              <w:top w:w="20" w:type="dxa"/>
              <w:left w:w="20" w:type="dxa"/>
              <w:bottom w:w="20" w:type="dxa"/>
              <w:right w:w="20" w:type="dxa"/>
            </w:tcMar>
            <w:vAlign w:val="center"/>
            <w:hideMark/>
          </w:tcPr>
          <w:p w14:paraId="7D42087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CILIA NICOLO</w:t>
            </w:r>
          </w:p>
        </w:tc>
        <w:tc>
          <w:tcPr>
            <w:tcW w:w="2200" w:type="dxa"/>
            <w:tcMar>
              <w:top w:w="20" w:type="dxa"/>
              <w:left w:w="20" w:type="dxa"/>
              <w:bottom w:w="20" w:type="dxa"/>
              <w:right w:w="20" w:type="dxa"/>
            </w:tcMar>
            <w:vAlign w:val="center"/>
            <w:hideMark/>
          </w:tcPr>
          <w:p w14:paraId="694AEF2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7AC5A12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C53EC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MARCELLINO LUCA</w:t>
            </w:r>
          </w:p>
        </w:tc>
        <w:tc>
          <w:tcPr>
            <w:tcW w:w="2200" w:type="dxa"/>
            <w:tcMar>
              <w:top w:w="20" w:type="dxa"/>
              <w:left w:w="20" w:type="dxa"/>
              <w:bottom w:w="20" w:type="dxa"/>
              <w:right w:w="20" w:type="dxa"/>
            </w:tcMar>
            <w:vAlign w:val="center"/>
            <w:hideMark/>
          </w:tcPr>
          <w:p w14:paraId="4C05FC7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(RAGUSA BOYS) </w:t>
            </w:r>
          </w:p>
        </w:tc>
      </w:tr>
      <w:tr w:rsidR="0041256C" w:rsidRPr="0041256C" w14:paraId="13132342" w14:textId="77777777" w:rsidTr="003167C2">
        <w:tc>
          <w:tcPr>
            <w:tcW w:w="2200" w:type="dxa"/>
            <w:tcMar>
              <w:top w:w="20" w:type="dxa"/>
              <w:left w:w="20" w:type="dxa"/>
              <w:bottom w:w="20" w:type="dxa"/>
              <w:right w:w="20" w:type="dxa"/>
            </w:tcMar>
            <w:vAlign w:val="center"/>
            <w:hideMark/>
          </w:tcPr>
          <w:p w14:paraId="3E22D9D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CIMINO CALOGERO</w:t>
            </w:r>
          </w:p>
        </w:tc>
        <w:tc>
          <w:tcPr>
            <w:tcW w:w="2200" w:type="dxa"/>
            <w:tcMar>
              <w:top w:w="20" w:type="dxa"/>
              <w:left w:w="20" w:type="dxa"/>
              <w:bottom w:w="20" w:type="dxa"/>
              <w:right w:w="20" w:type="dxa"/>
            </w:tcMar>
            <w:vAlign w:val="center"/>
            <w:hideMark/>
          </w:tcPr>
          <w:p w14:paraId="5A0C751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2AF48E4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02357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 MARIA GABRIEL</w:t>
            </w:r>
          </w:p>
        </w:tc>
        <w:tc>
          <w:tcPr>
            <w:tcW w:w="2200" w:type="dxa"/>
            <w:tcMar>
              <w:top w:w="20" w:type="dxa"/>
              <w:left w:w="20" w:type="dxa"/>
              <w:bottom w:w="20" w:type="dxa"/>
              <w:right w:w="20" w:type="dxa"/>
            </w:tcMar>
            <w:vAlign w:val="center"/>
            <w:hideMark/>
          </w:tcPr>
          <w:p w14:paraId="06CA1EF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(SOCC.TIRR. CERDA </w:t>
            </w:r>
            <w:proofErr w:type="gramStart"/>
            <w:r w:rsidRPr="0041256C">
              <w:rPr>
                <w:rFonts w:ascii="Arial" w:eastAsiaTheme="minorEastAsia" w:hAnsi="Arial" w:cs="Arial"/>
                <w:sz w:val="14"/>
                <w:szCs w:val="14"/>
                <w:lang w:eastAsia="it-IT"/>
              </w:rPr>
              <w:t>G.MACINA</w:t>
            </w:r>
            <w:proofErr w:type="gramEnd"/>
            <w:r w:rsidRPr="0041256C">
              <w:rPr>
                <w:rFonts w:ascii="Arial" w:eastAsiaTheme="minorEastAsia" w:hAnsi="Arial" w:cs="Arial"/>
                <w:sz w:val="14"/>
                <w:szCs w:val="14"/>
                <w:lang w:eastAsia="it-IT"/>
              </w:rPr>
              <w:t xml:space="preserve">) </w:t>
            </w:r>
          </w:p>
        </w:tc>
      </w:tr>
      <w:tr w:rsidR="0041256C" w:rsidRPr="0041256C" w14:paraId="79AEAD7A" w14:textId="77777777" w:rsidTr="003167C2">
        <w:tc>
          <w:tcPr>
            <w:tcW w:w="2200" w:type="dxa"/>
            <w:tcMar>
              <w:top w:w="20" w:type="dxa"/>
              <w:left w:w="20" w:type="dxa"/>
              <w:bottom w:w="20" w:type="dxa"/>
              <w:right w:w="20" w:type="dxa"/>
            </w:tcMar>
            <w:vAlign w:val="center"/>
            <w:hideMark/>
          </w:tcPr>
          <w:p w14:paraId="603C5B8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GUIDA SAMUEL</w:t>
            </w:r>
          </w:p>
        </w:tc>
        <w:tc>
          <w:tcPr>
            <w:tcW w:w="2200" w:type="dxa"/>
            <w:tcMar>
              <w:top w:w="20" w:type="dxa"/>
              <w:left w:w="20" w:type="dxa"/>
              <w:bottom w:w="20" w:type="dxa"/>
              <w:right w:w="20" w:type="dxa"/>
            </w:tcMar>
            <w:vAlign w:val="center"/>
            <w:hideMark/>
          </w:tcPr>
          <w:p w14:paraId="0691373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0BFFBB8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CA0AA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CALVO GIOVANNI</w:t>
            </w:r>
          </w:p>
        </w:tc>
        <w:tc>
          <w:tcPr>
            <w:tcW w:w="2200" w:type="dxa"/>
            <w:tcMar>
              <w:top w:w="20" w:type="dxa"/>
              <w:left w:w="20" w:type="dxa"/>
              <w:bottom w:w="20" w:type="dxa"/>
              <w:right w:w="20" w:type="dxa"/>
            </w:tcMar>
            <w:vAlign w:val="center"/>
            <w:hideMark/>
          </w:tcPr>
          <w:p w14:paraId="1E067B2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(SPORTISPICA MARCOMONACO) </w:t>
            </w:r>
          </w:p>
        </w:tc>
      </w:tr>
      <w:tr w:rsidR="0041256C" w:rsidRPr="0041256C" w14:paraId="21DA5E1A" w14:textId="77777777" w:rsidTr="003167C2">
        <w:tc>
          <w:tcPr>
            <w:tcW w:w="2200" w:type="dxa"/>
            <w:tcMar>
              <w:top w:w="20" w:type="dxa"/>
              <w:left w:w="20" w:type="dxa"/>
              <w:bottom w:w="20" w:type="dxa"/>
              <w:right w:w="20" w:type="dxa"/>
            </w:tcMar>
            <w:vAlign w:val="center"/>
            <w:hideMark/>
          </w:tcPr>
          <w:p w14:paraId="3D42114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 NOTO FRANCESCO</w:t>
            </w:r>
          </w:p>
        </w:tc>
        <w:tc>
          <w:tcPr>
            <w:tcW w:w="2200" w:type="dxa"/>
            <w:tcMar>
              <w:top w:w="20" w:type="dxa"/>
              <w:left w:w="20" w:type="dxa"/>
              <w:bottom w:w="20" w:type="dxa"/>
              <w:right w:w="20" w:type="dxa"/>
            </w:tcMar>
            <w:vAlign w:val="center"/>
            <w:hideMark/>
          </w:tcPr>
          <w:p w14:paraId="2A9D1F9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68D0CA8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F76B0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DE GAETANO MICHAEL</w:t>
            </w:r>
          </w:p>
        </w:tc>
        <w:tc>
          <w:tcPr>
            <w:tcW w:w="2200" w:type="dxa"/>
            <w:tcMar>
              <w:top w:w="20" w:type="dxa"/>
              <w:left w:w="20" w:type="dxa"/>
              <w:bottom w:w="20" w:type="dxa"/>
              <w:right w:w="20" w:type="dxa"/>
            </w:tcMar>
            <w:vAlign w:val="center"/>
            <w:hideMark/>
          </w:tcPr>
          <w:p w14:paraId="2AD0A86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(VIVI DON BOSCO) </w:t>
            </w:r>
          </w:p>
        </w:tc>
      </w:tr>
      <w:tr w:rsidR="0041256C" w:rsidRPr="0041256C" w14:paraId="6A30C1E1" w14:textId="77777777" w:rsidTr="003167C2">
        <w:tc>
          <w:tcPr>
            <w:tcW w:w="2200" w:type="dxa"/>
            <w:tcMar>
              <w:top w:w="20" w:type="dxa"/>
              <w:left w:w="20" w:type="dxa"/>
              <w:bottom w:w="20" w:type="dxa"/>
              <w:right w:w="20" w:type="dxa"/>
            </w:tcMar>
            <w:vAlign w:val="center"/>
            <w:hideMark/>
          </w:tcPr>
          <w:p w14:paraId="5158D2A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GENOVESE JACOPO</w:t>
            </w:r>
          </w:p>
        </w:tc>
        <w:tc>
          <w:tcPr>
            <w:tcW w:w="2200" w:type="dxa"/>
            <w:tcMar>
              <w:top w:w="20" w:type="dxa"/>
              <w:left w:w="20" w:type="dxa"/>
              <w:bottom w:w="20" w:type="dxa"/>
              <w:right w:w="20" w:type="dxa"/>
            </w:tcMar>
            <w:vAlign w:val="center"/>
            <w:hideMark/>
          </w:tcPr>
          <w:p w14:paraId="5795336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11E1796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FBBB8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56636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6B8AD5E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8533642" w14:textId="77777777" w:rsidTr="003167C2">
        <w:tc>
          <w:tcPr>
            <w:tcW w:w="2200" w:type="dxa"/>
            <w:tcMar>
              <w:top w:w="20" w:type="dxa"/>
              <w:left w:w="20" w:type="dxa"/>
              <w:bottom w:w="20" w:type="dxa"/>
              <w:right w:w="20" w:type="dxa"/>
            </w:tcMar>
            <w:vAlign w:val="center"/>
            <w:hideMark/>
          </w:tcPr>
          <w:p w14:paraId="483D5D0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MOTTA FRANCESCO</w:t>
            </w:r>
          </w:p>
        </w:tc>
        <w:tc>
          <w:tcPr>
            <w:tcW w:w="2200" w:type="dxa"/>
            <w:tcMar>
              <w:top w:w="20" w:type="dxa"/>
              <w:left w:w="20" w:type="dxa"/>
              <w:bottom w:w="20" w:type="dxa"/>
              <w:right w:w="20" w:type="dxa"/>
            </w:tcMar>
            <w:vAlign w:val="center"/>
            <w:hideMark/>
          </w:tcPr>
          <w:p w14:paraId="7525D7E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47D8083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BFFD6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FRAGATA SALVATORE LOREN</w:t>
            </w:r>
          </w:p>
        </w:tc>
        <w:tc>
          <w:tcPr>
            <w:tcW w:w="2200" w:type="dxa"/>
            <w:tcMar>
              <w:top w:w="20" w:type="dxa"/>
              <w:left w:w="20" w:type="dxa"/>
              <w:bottom w:w="20" w:type="dxa"/>
              <w:right w:w="20" w:type="dxa"/>
            </w:tcMar>
            <w:vAlign w:val="center"/>
            <w:hideMark/>
          </w:tcPr>
          <w:p w14:paraId="7169F11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(JSL JUNIOR SPORT LAB.) </w:t>
            </w:r>
          </w:p>
        </w:tc>
      </w:tr>
      <w:tr w:rsidR="0041256C" w:rsidRPr="0041256C" w14:paraId="666F60DE" w14:textId="77777777" w:rsidTr="003167C2">
        <w:tc>
          <w:tcPr>
            <w:tcW w:w="2200" w:type="dxa"/>
            <w:tcMar>
              <w:top w:w="20" w:type="dxa"/>
              <w:left w:w="20" w:type="dxa"/>
              <w:bottom w:w="20" w:type="dxa"/>
              <w:right w:w="20" w:type="dxa"/>
            </w:tcMar>
            <w:vAlign w:val="center"/>
            <w:hideMark/>
          </w:tcPr>
          <w:p w14:paraId="7B55444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CARIDDI MATTEO</w:t>
            </w:r>
          </w:p>
        </w:tc>
        <w:tc>
          <w:tcPr>
            <w:tcW w:w="2200" w:type="dxa"/>
            <w:tcMar>
              <w:top w:w="20" w:type="dxa"/>
              <w:left w:w="20" w:type="dxa"/>
              <w:bottom w:w="20" w:type="dxa"/>
              <w:right w:w="20" w:type="dxa"/>
            </w:tcMar>
            <w:vAlign w:val="center"/>
            <w:hideMark/>
          </w:tcPr>
          <w:p w14:paraId="11299B3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04340F4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3BEF0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LISA CRISTIAN</w:t>
            </w:r>
          </w:p>
        </w:tc>
        <w:tc>
          <w:tcPr>
            <w:tcW w:w="2200" w:type="dxa"/>
            <w:tcMar>
              <w:top w:w="20" w:type="dxa"/>
              <w:left w:w="20" w:type="dxa"/>
              <w:bottom w:w="20" w:type="dxa"/>
              <w:right w:w="20" w:type="dxa"/>
            </w:tcMar>
            <w:vAlign w:val="center"/>
            <w:hideMark/>
          </w:tcPr>
          <w:p w14:paraId="024D317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GESCAL ASD) </w:t>
            </w:r>
          </w:p>
        </w:tc>
      </w:tr>
      <w:tr w:rsidR="0041256C" w:rsidRPr="0041256C" w14:paraId="7B549437" w14:textId="77777777" w:rsidTr="003167C2">
        <w:tc>
          <w:tcPr>
            <w:tcW w:w="2200" w:type="dxa"/>
            <w:tcMar>
              <w:top w:w="20" w:type="dxa"/>
              <w:left w:w="20" w:type="dxa"/>
              <w:bottom w:w="20" w:type="dxa"/>
              <w:right w:w="20" w:type="dxa"/>
            </w:tcMar>
            <w:vAlign w:val="center"/>
            <w:hideMark/>
          </w:tcPr>
          <w:p w14:paraId="59E41F2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MARABELLO MARCO</w:t>
            </w:r>
          </w:p>
        </w:tc>
        <w:tc>
          <w:tcPr>
            <w:tcW w:w="2200" w:type="dxa"/>
            <w:tcMar>
              <w:top w:w="20" w:type="dxa"/>
              <w:left w:w="20" w:type="dxa"/>
              <w:bottom w:w="20" w:type="dxa"/>
              <w:right w:w="20" w:type="dxa"/>
            </w:tcMar>
            <w:vAlign w:val="center"/>
            <w:hideMark/>
          </w:tcPr>
          <w:p w14:paraId="1F8C31B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605B76A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E370E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GRECO FRANCESCO</w:t>
            </w:r>
          </w:p>
        </w:tc>
        <w:tc>
          <w:tcPr>
            <w:tcW w:w="2200" w:type="dxa"/>
            <w:tcMar>
              <w:top w:w="20" w:type="dxa"/>
              <w:left w:w="20" w:type="dxa"/>
              <w:bottom w:w="20" w:type="dxa"/>
              <w:right w:w="20" w:type="dxa"/>
            </w:tcMar>
            <w:vAlign w:val="center"/>
            <w:hideMark/>
          </w:tcPr>
          <w:p w14:paraId="436E58E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(TERZO TEMPO) </w:t>
            </w:r>
          </w:p>
        </w:tc>
      </w:tr>
      <w:tr w:rsidR="0041256C" w:rsidRPr="0041256C" w14:paraId="19955D94" w14:textId="77777777" w:rsidTr="003167C2">
        <w:tc>
          <w:tcPr>
            <w:tcW w:w="2200" w:type="dxa"/>
            <w:tcMar>
              <w:top w:w="20" w:type="dxa"/>
              <w:left w:w="20" w:type="dxa"/>
              <w:bottom w:w="20" w:type="dxa"/>
              <w:right w:w="20" w:type="dxa"/>
            </w:tcMar>
            <w:vAlign w:val="center"/>
            <w:hideMark/>
          </w:tcPr>
          <w:p w14:paraId="76C6F21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LO PICCOLO STEFANO</w:t>
            </w:r>
          </w:p>
        </w:tc>
        <w:tc>
          <w:tcPr>
            <w:tcW w:w="2200" w:type="dxa"/>
            <w:tcMar>
              <w:top w:w="20" w:type="dxa"/>
              <w:left w:w="20" w:type="dxa"/>
              <w:bottom w:w="20" w:type="dxa"/>
              <w:right w:w="20" w:type="dxa"/>
            </w:tcMar>
            <w:vAlign w:val="center"/>
            <w:hideMark/>
          </w:tcPr>
          <w:p w14:paraId="4941928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73A0085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6D82C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3F89C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233B8C8"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6544851B" w14:textId="1B9723EE" w:rsidR="0041256C" w:rsidRPr="0041256C" w:rsidRDefault="0041256C" w:rsidP="0041256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1256C">
        <w:rPr>
          <w:rFonts w:ascii="Arial" w:eastAsiaTheme="minorEastAsia" w:hAnsi="Arial" w:cs="Arial"/>
          <w:b/>
          <w:bCs/>
          <w:color w:val="8EAADB" w:themeColor="accent1" w:themeTint="99"/>
          <w:sz w:val="36"/>
          <w:szCs w:val="36"/>
          <w:lang w:eastAsia="it-IT"/>
        </w:rPr>
        <w:t xml:space="preserve">CAMPIONATO UNDER 14 </w:t>
      </w:r>
    </w:p>
    <w:p w14:paraId="10B33C58"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21/ 3/2026 </w:t>
      </w:r>
    </w:p>
    <w:p w14:paraId="471EC626"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02A472E7"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9D8CC40"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0D20A64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57AAF7B" w14:textId="77777777" w:rsidTr="003167C2">
        <w:tc>
          <w:tcPr>
            <w:tcW w:w="2200" w:type="dxa"/>
            <w:tcMar>
              <w:top w:w="20" w:type="dxa"/>
              <w:left w:w="20" w:type="dxa"/>
              <w:bottom w:w="20" w:type="dxa"/>
              <w:right w:w="20" w:type="dxa"/>
            </w:tcMar>
            <w:vAlign w:val="center"/>
            <w:hideMark/>
          </w:tcPr>
          <w:p w14:paraId="3897689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DONZI JOSEPH</w:t>
            </w:r>
          </w:p>
        </w:tc>
        <w:tc>
          <w:tcPr>
            <w:tcW w:w="2200" w:type="dxa"/>
            <w:tcMar>
              <w:top w:w="20" w:type="dxa"/>
              <w:left w:w="20" w:type="dxa"/>
              <w:bottom w:w="20" w:type="dxa"/>
              <w:right w:w="20" w:type="dxa"/>
            </w:tcMar>
            <w:vAlign w:val="center"/>
            <w:hideMark/>
          </w:tcPr>
          <w:p w14:paraId="2393C27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7699359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AA99B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CATANIA EDOARDO</w:t>
            </w:r>
          </w:p>
        </w:tc>
        <w:tc>
          <w:tcPr>
            <w:tcW w:w="2200" w:type="dxa"/>
            <w:tcMar>
              <w:top w:w="20" w:type="dxa"/>
              <w:left w:w="20" w:type="dxa"/>
              <w:bottom w:w="20" w:type="dxa"/>
              <w:right w:w="20" w:type="dxa"/>
            </w:tcMar>
            <w:vAlign w:val="center"/>
            <w:hideMark/>
          </w:tcPr>
          <w:p w14:paraId="21D78E4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(NEW EAGLES 2010) </w:t>
            </w:r>
          </w:p>
        </w:tc>
      </w:tr>
    </w:tbl>
    <w:p w14:paraId="2EAAF287" w14:textId="77777777" w:rsidR="0041256C" w:rsidRPr="0041256C" w:rsidRDefault="0041256C" w:rsidP="001971C9">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B5FC7BF" w14:textId="77777777" w:rsidTr="003167C2">
        <w:tc>
          <w:tcPr>
            <w:tcW w:w="2200" w:type="dxa"/>
            <w:tcMar>
              <w:top w:w="20" w:type="dxa"/>
              <w:left w:w="20" w:type="dxa"/>
              <w:bottom w:w="20" w:type="dxa"/>
              <w:right w:w="20" w:type="dxa"/>
            </w:tcMar>
            <w:vAlign w:val="center"/>
            <w:hideMark/>
          </w:tcPr>
          <w:p w14:paraId="6F26EDA5" w14:textId="77777777" w:rsidR="0041256C" w:rsidRPr="0041256C" w:rsidRDefault="0041256C" w:rsidP="001971C9">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LI VIGNI VALERIO</w:t>
            </w:r>
          </w:p>
        </w:tc>
        <w:tc>
          <w:tcPr>
            <w:tcW w:w="2200" w:type="dxa"/>
            <w:tcMar>
              <w:top w:w="20" w:type="dxa"/>
              <w:left w:w="20" w:type="dxa"/>
              <w:bottom w:w="20" w:type="dxa"/>
              <w:right w:w="20" w:type="dxa"/>
            </w:tcMar>
            <w:vAlign w:val="center"/>
            <w:hideMark/>
          </w:tcPr>
          <w:p w14:paraId="4377D385" w14:textId="77777777" w:rsidR="0041256C" w:rsidRPr="0041256C" w:rsidRDefault="0041256C" w:rsidP="001971C9">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66FA6377" w14:textId="77777777" w:rsidR="0041256C" w:rsidRPr="0041256C" w:rsidRDefault="0041256C" w:rsidP="001971C9">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C6B761" w14:textId="77777777" w:rsidR="0041256C" w:rsidRPr="0041256C" w:rsidRDefault="0041256C" w:rsidP="001971C9">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SCOLLO EMANUELE</w:t>
            </w:r>
          </w:p>
        </w:tc>
        <w:tc>
          <w:tcPr>
            <w:tcW w:w="2200" w:type="dxa"/>
            <w:tcMar>
              <w:top w:w="20" w:type="dxa"/>
              <w:left w:w="20" w:type="dxa"/>
              <w:bottom w:w="20" w:type="dxa"/>
              <w:right w:w="20" w:type="dxa"/>
            </w:tcMar>
            <w:vAlign w:val="center"/>
            <w:hideMark/>
          </w:tcPr>
          <w:p w14:paraId="1875D457" w14:textId="77777777" w:rsidR="0041256C" w:rsidRPr="0041256C" w:rsidRDefault="0041256C" w:rsidP="001971C9">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(CENTRO OLIMPIA GIARRATANA) </w:t>
            </w:r>
          </w:p>
        </w:tc>
      </w:tr>
      <w:tr w:rsidR="0041256C" w:rsidRPr="0041256C" w14:paraId="61CE9869" w14:textId="77777777" w:rsidTr="003167C2">
        <w:tc>
          <w:tcPr>
            <w:tcW w:w="2200" w:type="dxa"/>
            <w:tcMar>
              <w:top w:w="20" w:type="dxa"/>
              <w:left w:w="20" w:type="dxa"/>
              <w:bottom w:w="20" w:type="dxa"/>
              <w:right w:w="20" w:type="dxa"/>
            </w:tcMar>
            <w:vAlign w:val="center"/>
            <w:hideMark/>
          </w:tcPr>
          <w:p w14:paraId="247EE8CB" w14:textId="77777777" w:rsidR="0041256C" w:rsidRPr="0041256C" w:rsidRDefault="0041256C" w:rsidP="001971C9">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RIVILLI PLACIDO</w:t>
            </w:r>
          </w:p>
        </w:tc>
        <w:tc>
          <w:tcPr>
            <w:tcW w:w="2200" w:type="dxa"/>
            <w:tcMar>
              <w:top w:w="20" w:type="dxa"/>
              <w:left w:w="20" w:type="dxa"/>
              <w:bottom w:w="20" w:type="dxa"/>
              <w:right w:w="20" w:type="dxa"/>
            </w:tcMar>
            <w:vAlign w:val="center"/>
            <w:hideMark/>
          </w:tcPr>
          <w:p w14:paraId="33B577B5" w14:textId="77777777" w:rsidR="0041256C" w:rsidRPr="0041256C" w:rsidRDefault="0041256C" w:rsidP="001971C9">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53BE2AED" w14:textId="77777777" w:rsidR="0041256C" w:rsidRPr="0041256C" w:rsidRDefault="0041256C" w:rsidP="001971C9">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81AD93" w14:textId="77777777" w:rsidR="0041256C" w:rsidRPr="0041256C" w:rsidRDefault="0041256C" w:rsidP="001971C9">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PANDOLFINO SAMUELE F</w:t>
            </w:r>
          </w:p>
        </w:tc>
        <w:tc>
          <w:tcPr>
            <w:tcW w:w="2200" w:type="dxa"/>
            <w:tcMar>
              <w:top w:w="20" w:type="dxa"/>
              <w:left w:w="20" w:type="dxa"/>
              <w:bottom w:w="20" w:type="dxa"/>
              <w:right w:w="20" w:type="dxa"/>
            </w:tcMar>
            <w:vAlign w:val="center"/>
            <w:hideMark/>
          </w:tcPr>
          <w:p w14:paraId="26ECB453" w14:textId="77777777" w:rsidR="0041256C" w:rsidRPr="0041256C" w:rsidRDefault="0041256C" w:rsidP="001971C9">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(SPORT PROJECT ACADEMY) </w:t>
            </w:r>
          </w:p>
        </w:tc>
      </w:tr>
    </w:tbl>
    <w:p w14:paraId="4DB9E031" w14:textId="77777777" w:rsidR="0041256C" w:rsidRPr="0041256C" w:rsidRDefault="0041256C" w:rsidP="001971C9">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2F34B76" w14:textId="77777777" w:rsidTr="003167C2">
        <w:tc>
          <w:tcPr>
            <w:tcW w:w="2200" w:type="dxa"/>
            <w:tcMar>
              <w:top w:w="20" w:type="dxa"/>
              <w:left w:w="20" w:type="dxa"/>
              <w:bottom w:w="20" w:type="dxa"/>
              <w:right w:w="20" w:type="dxa"/>
            </w:tcMar>
            <w:vAlign w:val="center"/>
            <w:hideMark/>
          </w:tcPr>
          <w:p w14:paraId="6EDA8ECA" w14:textId="77777777" w:rsidR="0041256C" w:rsidRPr="0041256C" w:rsidRDefault="0041256C" w:rsidP="001971C9">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FERRANTELLI MARCO</w:t>
            </w:r>
          </w:p>
        </w:tc>
        <w:tc>
          <w:tcPr>
            <w:tcW w:w="2200" w:type="dxa"/>
            <w:tcMar>
              <w:top w:w="20" w:type="dxa"/>
              <w:left w:w="20" w:type="dxa"/>
              <w:bottom w:w="20" w:type="dxa"/>
              <w:right w:w="20" w:type="dxa"/>
            </w:tcMar>
            <w:vAlign w:val="center"/>
            <w:hideMark/>
          </w:tcPr>
          <w:p w14:paraId="51A4D72A" w14:textId="77777777" w:rsidR="0041256C" w:rsidRPr="0041256C" w:rsidRDefault="0041256C" w:rsidP="001971C9">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3BDF42CB" w14:textId="77777777" w:rsidR="0041256C" w:rsidRPr="0041256C" w:rsidRDefault="0041256C" w:rsidP="001971C9">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124C18" w14:textId="77777777" w:rsidR="0041256C" w:rsidRPr="0041256C" w:rsidRDefault="0041256C" w:rsidP="001971C9">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 GAETANO FEDERICO</w:t>
            </w:r>
          </w:p>
        </w:tc>
        <w:tc>
          <w:tcPr>
            <w:tcW w:w="2200" w:type="dxa"/>
            <w:tcMar>
              <w:top w:w="20" w:type="dxa"/>
              <w:left w:w="20" w:type="dxa"/>
              <w:bottom w:w="20" w:type="dxa"/>
              <w:right w:w="20" w:type="dxa"/>
            </w:tcMar>
            <w:vAlign w:val="center"/>
            <w:hideMark/>
          </w:tcPr>
          <w:p w14:paraId="7BFE3990" w14:textId="77777777" w:rsidR="0041256C" w:rsidRPr="0041256C" w:rsidRDefault="0041256C" w:rsidP="001971C9">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(CENTRO OLIMPIA GIARRATANA) </w:t>
            </w:r>
          </w:p>
        </w:tc>
      </w:tr>
      <w:tr w:rsidR="0041256C" w:rsidRPr="0041256C" w14:paraId="2B663D0F" w14:textId="77777777" w:rsidTr="003167C2">
        <w:tc>
          <w:tcPr>
            <w:tcW w:w="2200" w:type="dxa"/>
            <w:tcMar>
              <w:top w:w="20" w:type="dxa"/>
              <w:left w:w="20" w:type="dxa"/>
              <w:bottom w:w="20" w:type="dxa"/>
              <w:right w:w="20" w:type="dxa"/>
            </w:tcMar>
            <w:vAlign w:val="center"/>
            <w:hideMark/>
          </w:tcPr>
          <w:p w14:paraId="2AA2DB57" w14:textId="77777777" w:rsidR="0041256C" w:rsidRPr="0041256C" w:rsidRDefault="0041256C" w:rsidP="001971C9">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FAILLA PAOLO</w:t>
            </w:r>
          </w:p>
        </w:tc>
        <w:tc>
          <w:tcPr>
            <w:tcW w:w="2200" w:type="dxa"/>
            <w:tcMar>
              <w:top w:w="20" w:type="dxa"/>
              <w:left w:w="20" w:type="dxa"/>
              <w:bottom w:w="20" w:type="dxa"/>
              <w:right w:w="20" w:type="dxa"/>
            </w:tcMar>
            <w:vAlign w:val="center"/>
            <w:hideMark/>
          </w:tcPr>
          <w:p w14:paraId="44C55A8B" w14:textId="77777777" w:rsidR="0041256C" w:rsidRPr="0041256C" w:rsidRDefault="0041256C" w:rsidP="001971C9">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(CENTRO OLIMPIA GIARRATANA) </w:t>
            </w:r>
          </w:p>
        </w:tc>
        <w:tc>
          <w:tcPr>
            <w:tcW w:w="800" w:type="dxa"/>
            <w:tcMar>
              <w:top w:w="20" w:type="dxa"/>
              <w:left w:w="20" w:type="dxa"/>
              <w:bottom w:w="20" w:type="dxa"/>
              <w:right w:w="20" w:type="dxa"/>
            </w:tcMar>
            <w:vAlign w:val="center"/>
            <w:hideMark/>
          </w:tcPr>
          <w:p w14:paraId="622F5A57" w14:textId="77777777" w:rsidR="0041256C" w:rsidRPr="0041256C" w:rsidRDefault="0041256C" w:rsidP="001971C9">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A99F42" w14:textId="77777777" w:rsidR="0041256C" w:rsidRPr="0041256C" w:rsidRDefault="0041256C" w:rsidP="001971C9">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GIOBERTI EMANUELE</w:t>
            </w:r>
          </w:p>
        </w:tc>
        <w:tc>
          <w:tcPr>
            <w:tcW w:w="2200" w:type="dxa"/>
            <w:tcMar>
              <w:top w:w="20" w:type="dxa"/>
              <w:left w:w="20" w:type="dxa"/>
              <w:bottom w:w="20" w:type="dxa"/>
              <w:right w:w="20" w:type="dxa"/>
            </w:tcMar>
            <w:vAlign w:val="center"/>
            <w:hideMark/>
          </w:tcPr>
          <w:p w14:paraId="7F4F9724" w14:textId="77777777" w:rsidR="0041256C" w:rsidRPr="0041256C" w:rsidRDefault="0041256C" w:rsidP="001971C9">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GELA) </w:t>
            </w:r>
          </w:p>
        </w:tc>
      </w:tr>
      <w:tr w:rsidR="0041256C" w:rsidRPr="0041256C" w14:paraId="15F588A4" w14:textId="77777777" w:rsidTr="003167C2">
        <w:tc>
          <w:tcPr>
            <w:tcW w:w="2200" w:type="dxa"/>
            <w:tcMar>
              <w:top w:w="20" w:type="dxa"/>
              <w:left w:w="20" w:type="dxa"/>
              <w:bottom w:w="20" w:type="dxa"/>
              <w:right w:w="20" w:type="dxa"/>
            </w:tcMar>
            <w:vAlign w:val="center"/>
            <w:hideMark/>
          </w:tcPr>
          <w:p w14:paraId="0C414165" w14:textId="77777777" w:rsidR="0041256C" w:rsidRPr="0041256C" w:rsidRDefault="0041256C" w:rsidP="001971C9">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CALARCO ANDREA</w:t>
            </w:r>
          </w:p>
        </w:tc>
        <w:tc>
          <w:tcPr>
            <w:tcW w:w="2200" w:type="dxa"/>
            <w:tcMar>
              <w:top w:w="20" w:type="dxa"/>
              <w:left w:w="20" w:type="dxa"/>
              <w:bottom w:w="20" w:type="dxa"/>
              <w:right w:w="20" w:type="dxa"/>
            </w:tcMar>
            <w:vAlign w:val="center"/>
            <w:hideMark/>
          </w:tcPr>
          <w:p w14:paraId="3E76641B" w14:textId="77777777" w:rsidR="0041256C" w:rsidRPr="0041256C" w:rsidRDefault="0041256C" w:rsidP="001971C9">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5EEB4449" w14:textId="77777777" w:rsidR="0041256C" w:rsidRPr="0041256C" w:rsidRDefault="0041256C" w:rsidP="001971C9">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A7949E" w14:textId="77777777" w:rsidR="0041256C" w:rsidRPr="0041256C" w:rsidRDefault="0041256C" w:rsidP="001971C9">
            <w:pPr>
              <w:spacing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FD1AAE" w14:textId="77777777" w:rsidR="0041256C" w:rsidRPr="0041256C" w:rsidRDefault="0041256C" w:rsidP="001971C9">
            <w:pPr>
              <w:spacing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787B6B3"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t xml:space="preserve">GARE DEL 22/ 3/2026 </w:t>
      </w:r>
    </w:p>
    <w:p w14:paraId="7C78B090" w14:textId="77777777" w:rsidR="0041256C" w:rsidRPr="0041256C" w:rsidRDefault="0041256C" w:rsidP="0041256C">
      <w:pPr>
        <w:spacing w:before="20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DECISIONI DEL GIUDICE SPORTIVO </w:t>
      </w:r>
    </w:p>
    <w:p w14:paraId="249ADF12" w14:textId="77777777" w:rsidR="001971C9" w:rsidRDefault="0041256C" w:rsidP="001971C9">
      <w:pPr>
        <w:spacing w:before="80" w:after="40" w:line="240" w:lineRule="auto"/>
        <w:jc w:val="both"/>
        <w:rPr>
          <w:rFonts w:ascii="Arial" w:eastAsiaTheme="minorEastAsia" w:hAnsi="Arial" w:cs="Arial"/>
          <w:b/>
          <w:bCs/>
          <w:sz w:val="20"/>
          <w:szCs w:val="20"/>
          <w:lang w:eastAsia="it-IT"/>
        </w:rPr>
      </w:pPr>
      <w:r w:rsidRPr="0041256C">
        <w:rPr>
          <w:rFonts w:ascii="Arial" w:eastAsiaTheme="minorEastAsia" w:hAnsi="Arial" w:cs="Arial"/>
          <w:b/>
          <w:bCs/>
          <w:sz w:val="20"/>
          <w:szCs w:val="20"/>
          <w:lang w:eastAsia="it-IT"/>
        </w:rPr>
        <w:t>gara del 22/ 3/2026 ELEFANTINO CALCIO - MILLENNIUM ASD</w:t>
      </w:r>
    </w:p>
    <w:p w14:paraId="0C13B421" w14:textId="77777777" w:rsidR="001971C9" w:rsidRDefault="0041256C" w:rsidP="001971C9">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Dato atto che l'arbitro designato per la gara in epigrafe sig.</w:t>
      </w:r>
      <w:r w:rsidR="001971C9">
        <w:rPr>
          <w:rFonts w:ascii="Arial" w:eastAsiaTheme="minorEastAsia" w:hAnsi="Arial" w:cs="Arial"/>
          <w:sz w:val="20"/>
          <w:szCs w:val="20"/>
          <w:lang w:eastAsia="it-IT"/>
        </w:rPr>
        <w:t xml:space="preserve"> </w:t>
      </w:r>
      <w:r w:rsidRPr="0041256C">
        <w:rPr>
          <w:rFonts w:ascii="Arial" w:eastAsiaTheme="minorEastAsia" w:hAnsi="Arial" w:cs="Arial"/>
          <w:sz w:val="20"/>
          <w:szCs w:val="20"/>
          <w:lang w:eastAsia="it-IT"/>
        </w:rPr>
        <w:t>FABRIZIO TROINA della Sezione AIA di</w:t>
      </w:r>
      <w:r w:rsidR="001971C9">
        <w:rPr>
          <w:rFonts w:ascii="Arial" w:eastAsiaTheme="minorEastAsia" w:hAnsi="Arial" w:cs="Arial"/>
          <w:sz w:val="20"/>
          <w:szCs w:val="20"/>
          <w:lang w:eastAsia="it-IT"/>
        </w:rPr>
        <w:t xml:space="preserve"> </w:t>
      </w:r>
      <w:r w:rsidRPr="0041256C">
        <w:rPr>
          <w:rFonts w:ascii="Arial" w:eastAsiaTheme="minorEastAsia" w:hAnsi="Arial" w:cs="Arial"/>
          <w:sz w:val="20"/>
          <w:szCs w:val="20"/>
          <w:lang w:eastAsia="it-IT"/>
        </w:rPr>
        <w:t>ACIREALE ha omesso di trasmettere il referto relativo alla gara stessa nei termini previsti;</w:t>
      </w:r>
    </w:p>
    <w:p w14:paraId="63BADC62" w14:textId="77777777" w:rsidR="001971C9" w:rsidRDefault="0041256C" w:rsidP="001971C9">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3D888BA2" w14:textId="12A57957" w:rsidR="0041256C" w:rsidRPr="0041256C" w:rsidRDefault="0041256C" w:rsidP="001971C9">
      <w:pPr>
        <w:spacing w:before="80" w:after="40" w:line="240" w:lineRule="auto"/>
        <w:jc w:val="both"/>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Si delibera: Di rinviare ogni decisione in merito alla gara in oggetto con pubblicazione delle stesse sul primo Comunicato Ufficiale utile successivo alla ricezione del rapporto; Di segnalare al Presidente regionale AIA il mancato rispetto dei termini di trasmissione del referto arbitrale per l'assunzione dei provvedimenti di competenza. </w:t>
      </w:r>
    </w:p>
    <w:p w14:paraId="1E69139B" w14:textId="77777777" w:rsidR="001971C9" w:rsidRDefault="001971C9" w:rsidP="001971C9">
      <w:pPr>
        <w:spacing w:after="0" w:line="240" w:lineRule="auto"/>
        <w:rPr>
          <w:rFonts w:ascii="Arial" w:eastAsiaTheme="minorEastAsia" w:hAnsi="Arial" w:cs="Arial"/>
          <w:b/>
          <w:bCs/>
          <w:color w:val="000000"/>
          <w:sz w:val="20"/>
          <w:szCs w:val="20"/>
          <w:lang w:eastAsia="it-IT"/>
        </w:rPr>
      </w:pPr>
    </w:p>
    <w:p w14:paraId="3A618AA3" w14:textId="7DE6E841" w:rsidR="0041256C" w:rsidRPr="0041256C" w:rsidRDefault="0041256C" w:rsidP="001971C9">
      <w:pPr>
        <w:spacing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lastRenderedPageBreak/>
        <w:t xml:space="preserve">PROVVEDIMENTI DISCIPLINARI </w:t>
      </w:r>
    </w:p>
    <w:p w14:paraId="4B105F50" w14:textId="77777777" w:rsidR="0041256C" w:rsidRPr="0041256C" w:rsidRDefault="0041256C" w:rsidP="001971C9">
      <w:pPr>
        <w:spacing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E256092" w14:textId="77777777" w:rsidR="0041256C" w:rsidRPr="0041256C" w:rsidRDefault="0041256C" w:rsidP="001971C9">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SOCIETA' </w:t>
      </w:r>
    </w:p>
    <w:p w14:paraId="0AF69915" w14:textId="77777777" w:rsidR="0041256C" w:rsidRPr="0041256C" w:rsidRDefault="0041256C" w:rsidP="001971C9">
      <w:pPr>
        <w:spacing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AMMENDA </w:t>
      </w:r>
    </w:p>
    <w:p w14:paraId="315B7E84"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Euro 10,00 </w:t>
      </w:r>
      <w:proofErr w:type="gramStart"/>
      <w:r w:rsidRPr="0041256C">
        <w:rPr>
          <w:rFonts w:ascii="Arial" w:eastAsiaTheme="minorEastAsia" w:hAnsi="Arial" w:cs="Arial"/>
          <w:sz w:val="20"/>
          <w:szCs w:val="20"/>
          <w:lang w:eastAsia="it-IT"/>
        </w:rPr>
        <w:t>ORATORIO.S.CIRO</w:t>
      </w:r>
      <w:proofErr w:type="gramEnd"/>
      <w:r w:rsidRPr="0041256C">
        <w:rPr>
          <w:rFonts w:ascii="Arial" w:eastAsiaTheme="minorEastAsia" w:hAnsi="Arial" w:cs="Arial"/>
          <w:sz w:val="20"/>
          <w:szCs w:val="20"/>
          <w:lang w:eastAsia="it-IT"/>
        </w:rPr>
        <w:t xml:space="preserve"> E GIORGIO </w:t>
      </w:r>
      <w:r w:rsidRPr="0041256C">
        <w:rPr>
          <w:rFonts w:ascii="Arial" w:eastAsiaTheme="minorEastAsia" w:hAnsi="Arial" w:cs="Arial"/>
          <w:sz w:val="20"/>
          <w:szCs w:val="20"/>
          <w:lang w:eastAsia="it-IT"/>
        </w:rPr>
        <w:br/>
        <w:t xml:space="preserve">Per avere riportato in </w:t>
      </w:r>
      <w:proofErr w:type="gramStart"/>
      <w:r w:rsidRPr="0041256C">
        <w:rPr>
          <w:rFonts w:ascii="Arial" w:eastAsiaTheme="minorEastAsia" w:hAnsi="Arial" w:cs="Arial"/>
          <w:sz w:val="20"/>
          <w:szCs w:val="20"/>
          <w:lang w:eastAsia="it-IT"/>
        </w:rPr>
        <w:t>distinta calciatore</w:t>
      </w:r>
      <w:proofErr w:type="gramEnd"/>
      <w:r w:rsidRPr="0041256C">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1E115729"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DIRIGENTI </w:t>
      </w:r>
    </w:p>
    <w:p w14:paraId="1A49852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14D6122" w14:textId="77777777" w:rsidTr="003167C2">
        <w:tc>
          <w:tcPr>
            <w:tcW w:w="2200" w:type="dxa"/>
            <w:tcMar>
              <w:top w:w="20" w:type="dxa"/>
              <w:left w:w="20" w:type="dxa"/>
              <w:bottom w:w="20" w:type="dxa"/>
              <w:right w:w="20" w:type="dxa"/>
            </w:tcMar>
            <w:vAlign w:val="center"/>
            <w:hideMark/>
          </w:tcPr>
          <w:p w14:paraId="1185168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ZAMMUTO RAIMONDO ANTONI</w:t>
            </w:r>
          </w:p>
        </w:tc>
        <w:tc>
          <w:tcPr>
            <w:tcW w:w="2200" w:type="dxa"/>
            <w:tcMar>
              <w:top w:w="20" w:type="dxa"/>
              <w:left w:w="20" w:type="dxa"/>
              <w:bottom w:w="20" w:type="dxa"/>
              <w:right w:w="20" w:type="dxa"/>
            </w:tcMar>
            <w:vAlign w:val="center"/>
            <w:hideMark/>
          </w:tcPr>
          <w:p w14:paraId="39BE4D8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54B1F48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FE1AB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5378C8"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0940BFA"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ALLENATORI </w:t>
      </w:r>
    </w:p>
    <w:p w14:paraId="1A9C3942"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FINO AL 30/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E57F7CF" w14:textId="77777777" w:rsidTr="003167C2">
        <w:tc>
          <w:tcPr>
            <w:tcW w:w="2200" w:type="dxa"/>
            <w:tcMar>
              <w:top w:w="20" w:type="dxa"/>
              <w:left w:w="20" w:type="dxa"/>
              <w:bottom w:w="20" w:type="dxa"/>
              <w:right w:w="20" w:type="dxa"/>
            </w:tcMar>
            <w:vAlign w:val="center"/>
            <w:hideMark/>
          </w:tcPr>
          <w:p w14:paraId="764D6A3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GUARINO DOMENICO</w:t>
            </w:r>
          </w:p>
        </w:tc>
        <w:tc>
          <w:tcPr>
            <w:tcW w:w="2200" w:type="dxa"/>
            <w:tcMar>
              <w:top w:w="20" w:type="dxa"/>
              <w:left w:w="20" w:type="dxa"/>
              <w:bottom w:w="20" w:type="dxa"/>
              <w:right w:w="20" w:type="dxa"/>
            </w:tcMar>
            <w:vAlign w:val="center"/>
            <w:hideMark/>
          </w:tcPr>
          <w:p w14:paraId="12F16C6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(A.S.</w:t>
            </w:r>
            <w:proofErr w:type="gramStart"/>
            <w:r w:rsidRPr="0041256C">
              <w:rPr>
                <w:rFonts w:ascii="Arial" w:eastAsiaTheme="minorEastAsia" w:hAnsi="Arial" w:cs="Arial"/>
                <w:sz w:val="14"/>
                <w:szCs w:val="14"/>
                <w:lang w:eastAsia="it-IT"/>
              </w:rPr>
              <w:t>N.ACADEMY</w:t>
            </w:r>
            <w:proofErr w:type="gramEnd"/>
            <w:r w:rsidRPr="0041256C">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52D8A38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06526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94038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4FCA88A7" w14:textId="77777777" w:rsidR="0041256C" w:rsidRPr="0041256C" w:rsidRDefault="0041256C" w:rsidP="0041256C">
      <w:pPr>
        <w:spacing w:before="80" w:after="40" w:line="240" w:lineRule="auto"/>
        <w:rPr>
          <w:rFonts w:ascii="Arial" w:eastAsiaTheme="minorEastAsia" w:hAnsi="Arial" w:cs="Arial"/>
          <w:sz w:val="20"/>
          <w:szCs w:val="20"/>
          <w:lang w:eastAsia="it-IT"/>
        </w:rPr>
      </w:pPr>
      <w:proofErr w:type="spellStart"/>
      <w:r w:rsidRPr="0041256C">
        <w:rPr>
          <w:rFonts w:ascii="Arial" w:eastAsiaTheme="minorEastAsia" w:hAnsi="Arial" w:cs="Arial"/>
          <w:sz w:val="20"/>
          <w:szCs w:val="20"/>
          <w:lang w:eastAsia="it-IT"/>
        </w:rPr>
        <w:t>Espuldo</w:t>
      </w:r>
      <w:proofErr w:type="spellEnd"/>
      <w:r w:rsidRPr="0041256C">
        <w:rPr>
          <w:rFonts w:ascii="Arial" w:eastAsiaTheme="minorEastAsia" w:hAnsi="Arial" w:cs="Arial"/>
          <w:sz w:val="20"/>
          <w:szCs w:val="20"/>
          <w:lang w:eastAsia="it-IT"/>
        </w:rPr>
        <w:t xml:space="preserve"> per proteste, lo stesso assumeva, a fine gara, contegno offensivo nei confronti dell'arbitro. </w:t>
      </w:r>
    </w:p>
    <w:p w14:paraId="27E9614F"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03E8EFD0" w14:textId="77777777" w:rsidTr="003167C2">
        <w:tc>
          <w:tcPr>
            <w:tcW w:w="2200" w:type="dxa"/>
            <w:tcMar>
              <w:top w:w="20" w:type="dxa"/>
              <w:left w:w="20" w:type="dxa"/>
              <w:bottom w:w="20" w:type="dxa"/>
              <w:right w:w="20" w:type="dxa"/>
            </w:tcMar>
            <w:vAlign w:val="center"/>
            <w:hideMark/>
          </w:tcPr>
          <w:p w14:paraId="3F46EA1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MARUZZELLA ANTONIO</w:t>
            </w:r>
          </w:p>
        </w:tc>
        <w:tc>
          <w:tcPr>
            <w:tcW w:w="2200" w:type="dxa"/>
            <w:tcMar>
              <w:top w:w="20" w:type="dxa"/>
              <w:left w:w="20" w:type="dxa"/>
              <w:bottom w:w="20" w:type="dxa"/>
              <w:right w:w="20" w:type="dxa"/>
            </w:tcMar>
            <w:vAlign w:val="center"/>
            <w:hideMark/>
          </w:tcPr>
          <w:p w14:paraId="1E8F5EC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7D32E94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2B45F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280F8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1A44A76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ESPULSI </w:t>
      </w:r>
    </w:p>
    <w:p w14:paraId="56D6CDAB"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0D1F326" w14:textId="77777777" w:rsidTr="003167C2">
        <w:tc>
          <w:tcPr>
            <w:tcW w:w="2200" w:type="dxa"/>
            <w:tcMar>
              <w:top w:w="20" w:type="dxa"/>
              <w:left w:w="20" w:type="dxa"/>
              <w:bottom w:w="20" w:type="dxa"/>
              <w:right w:w="20" w:type="dxa"/>
            </w:tcMar>
            <w:vAlign w:val="center"/>
            <w:hideMark/>
          </w:tcPr>
          <w:p w14:paraId="099CFC4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DIOP ELHADJ CHEIKH M</w:t>
            </w:r>
          </w:p>
        </w:tc>
        <w:tc>
          <w:tcPr>
            <w:tcW w:w="2200" w:type="dxa"/>
            <w:tcMar>
              <w:top w:w="20" w:type="dxa"/>
              <w:left w:w="20" w:type="dxa"/>
              <w:bottom w:w="20" w:type="dxa"/>
              <w:right w:w="20" w:type="dxa"/>
            </w:tcMar>
            <w:vAlign w:val="center"/>
            <w:hideMark/>
          </w:tcPr>
          <w:p w14:paraId="6686090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(MORACE FOOTBALL CATANIA) </w:t>
            </w:r>
          </w:p>
        </w:tc>
        <w:tc>
          <w:tcPr>
            <w:tcW w:w="800" w:type="dxa"/>
            <w:tcMar>
              <w:top w:w="20" w:type="dxa"/>
              <w:left w:w="20" w:type="dxa"/>
              <w:bottom w:w="20" w:type="dxa"/>
              <w:right w:w="20" w:type="dxa"/>
            </w:tcMar>
            <w:vAlign w:val="center"/>
            <w:hideMark/>
          </w:tcPr>
          <w:p w14:paraId="3F14387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C7038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DFF54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169B56D"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4F61C80D"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7EAAF796" w14:textId="77777777" w:rsidTr="003167C2">
        <w:tc>
          <w:tcPr>
            <w:tcW w:w="2200" w:type="dxa"/>
            <w:tcMar>
              <w:top w:w="20" w:type="dxa"/>
              <w:left w:w="20" w:type="dxa"/>
              <w:bottom w:w="20" w:type="dxa"/>
              <w:right w:w="20" w:type="dxa"/>
            </w:tcMar>
            <w:vAlign w:val="center"/>
            <w:hideMark/>
          </w:tcPr>
          <w:p w14:paraId="7544701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ZUCCARO EMANUELE</w:t>
            </w:r>
          </w:p>
        </w:tc>
        <w:tc>
          <w:tcPr>
            <w:tcW w:w="2200" w:type="dxa"/>
            <w:tcMar>
              <w:top w:w="20" w:type="dxa"/>
              <w:left w:w="20" w:type="dxa"/>
              <w:bottom w:w="20" w:type="dxa"/>
              <w:right w:w="20" w:type="dxa"/>
            </w:tcMar>
            <w:vAlign w:val="center"/>
            <w:hideMark/>
          </w:tcPr>
          <w:p w14:paraId="5D8C1D3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63495CC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795F6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4D470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7FE9351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917DF8A" w14:textId="77777777" w:rsidTr="003167C2">
        <w:tc>
          <w:tcPr>
            <w:tcW w:w="2200" w:type="dxa"/>
            <w:tcMar>
              <w:top w:w="20" w:type="dxa"/>
              <w:left w:w="20" w:type="dxa"/>
              <w:bottom w:w="20" w:type="dxa"/>
              <w:right w:w="20" w:type="dxa"/>
            </w:tcMar>
            <w:vAlign w:val="center"/>
            <w:hideMark/>
          </w:tcPr>
          <w:p w14:paraId="30A6C07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FALLETTA LEONARDO</w:t>
            </w:r>
          </w:p>
        </w:tc>
        <w:tc>
          <w:tcPr>
            <w:tcW w:w="2200" w:type="dxa"/>
            <w:tcMar>
              <w:top w:w="20" w:type="dxa"/>
              <w:left w:w="20" w:type="dxa"/>
              <w:bottom w:w="20" w:type="dxa"/>
              <w:right w:w="20" w:type="dxa"/>
            </w:tcMar>
            <w:vAlign w:val="center"/>
            <w:hideMark/>
          </w:tcPr>
          <w:p w14:paraId="0831B07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754B203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1FC22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BOTTARI ROSARIO</w:t>
            </w:r>
          </w:p>
        </w:tc>
        <w:tc>
          <w:tcPr>
            <w:tcW w:w="2200" w:type="dxa"/>
            <w:tcMar>
              <w:top w:w="20" w:type="dxa"/>
              <w:left w:w="20" w:type="dxa"/>
              <w:bottom w:w="20" w:type="dxa"/>
              <w:right w:w="20" w:type="dxa"/>
            </w:tcMar>
            <w:vAlign w:val="center"/>
            <w:hideMark/>
          </w:tcPr>
          <w:p w14:paraId="0368733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(MESSANA 1966) </w:t>
            </w:r>
          </w:p>
        </w:tc>
      </w:tr>
      <w:tr w:rsidR="0041256C" w:rsidRPr="0041256C" w14:paraId="263C1C85" w14:textId="77777777" w:rsidTr="003167C2">
        <w:tc>
          <w:tcPr>
            <w:tcW w:w="2200" w:type="dxa"/>
            <w:tcMar>
              <w:top w:w="20" w:type="dxa"/>
              <w:left w:w="20" w:type="dxa"/>
              <w:bottom w:w="20" w:type="dxa"/>
              <w:right w:w="20" w:type="dxa"/>
            </w:tcMar>
            <w:vAlign w:val="center"/>
            <w:hideMark/>
          </w:tcPr>
          <w:p w14:paraId="03E7889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GAITA STEFANO</w:t>
            </w:r>
          </w:p>
        </w:tc>
        <w:tc>
          <w:tcPr>
            <w:tcW w:w="2200" w:type="dxa"/>
            <w:tcMar>
              <w:top w:w="20" w:type="dxa"/>
              <w:left w:w="20" w:type="dxa"/>
              <w:bottom w:w="20" w:type="dxa"/>
              <w:right w:w="20" w:type="dxa"/>
            </w:tcMar>
            <w:vAlign w:val="center"/>
            <w:hideMark/>
          </w:tcPr>
          <w:p w14:paraId="646F484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1C3442E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F673F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GERBINO DANIELE</w:t>
            </w:r>
          </w:p>
        </w:tc>
        <w:tc>
          <w:tcPr>
            <w:tcW w:w="2200" w:type="dxa"/>
            <w:tcMar>
              <w:top w:w="20" w:type="dxa"/>
              <w:left w:w="20" w:type="dxa"/>
              <w:bottom w:w="20" w:type="dxa"/>
              <w:right w:w="20" w:type="dxa"/>
            </w:tcMar>
            <w:vAlign w:val="center"/>
            <w:hideMark/>
          </w:tcPr>
          <w:p w14:paraId="58CC072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(VILLABATE) </w:t>
            </w:r>
          </w:p>
        </w:tc>
      </w:tr>
      <w:tr w:rsidR="0041256C" w:rsidRPr="0041256C" w14:paraId="0202AA31" w14:textId="77777777" w:rsidTr="003167C2">
        <w:tc>
          <w:tcPr>
            <w:tcW w:w="2200" w:type="dxa"/>
            <w:tcMar>
              <w:top w:w="20" w:type="dxa"/>
              <w:left w:w="20" w:type="dxa"/>
              <w:bottom w:w="20" w:type="dxa"/>
              <w:right w:w="20" w:type="dxa"/>
            </w:tcMar>
            <w:vAlign w:val="center"/>
            <w:hideMark/>
          </w:tcPr>
          <w:p w14:paraId="6B1EE59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LO PRESTI FRANCESCO</w:t>
            </w:r>
          </w:p>
        </w:tc>
        <w:tc>
          <w:tcPr>
            <w:tcW w:w="2200" w:type="dxa"/>
            <w:tcMar>
              <w:top w:w="20" w:type="dxa"/>
              <w:left w:w="20" w:type="dxa"/>
              <w:bottom w:w="20" w:type="dxa"/>
              <w:right w:w="20" w:type="dxa"/>
            </w:tcMar>
            <w:vAlign w:val="center"/>
            <w:hideMark/>
          </w:tcPr>
          <w:p w14:paraId="1B5BCD4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(VIS MAZARA 2000 CALCIO AC) </w:t>
            </w:r>
          </w:p>
        </w:tc>
        <w:tc>
          <w:tcPr>
            <w:tcW w:w="800" w:type="dxa"/>
            <w:tcMar>
              <w:top w:w="20" w:type="dxa"/>
              <w:left w:w="20" w:type="dxa"/>
              <w:bottom w:w="20" w:type="dxa"/>
              <w:right w:w="20" w:type="dxa"/>
            </w:tcMar>
            <w:vAlign w:val="center"/>
            <w:hideMark/>
          </w:tcPr>
          <w:p w14:paraId="2BDF897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AA790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F285C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3B47C230"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165F39A" w14:textId="77777777" w:rsidTr="003167C2">
        <w:tc>
          <w:tcPr>
            <w:tcW w:w="2200" w:type="dxa"/>
            <w:tcMar>
              <w:top w:w="20" w:type="dxa"/>
              <w:left w:w="20" w:type="dxa"/>
              <w:bottom w:w="20" w:type="dxa"/>
              <w:right w:w="20" w:type="dxa"/>
            </w:tcMar>
            <w:vAlign w:val="center"/>
            <w:hideMark/>
          </w:tcPr>
          <w:p w14:paraId="4AF1819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COSENTINO ANDREA</w:t>
            </w:r>
          </w:p>
        </w:tc>
        <w:tc>
          <w:tcPr>
            <w:tcW w:w="2200" w:type="dxa"/>
            <w:tcMar>
              <w:top w:w="20" w:type="dxa"/>
              <w:left w:w="20" w:type="dxa"/>
              <w:bottom w:w="20" w:type="dxa"/>
              <w:right w:w="20" w:type="dxa"/>
            </w:tcMar>
            <w:vAlign w:val="center"/>
            <w:hideMark/>
          </w:tcPr>
          <w:p w14:paraId="2E0603C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(A.S.</w:t>
            </w:r>
            <w:proofErr w:type="gramStart"/>
            <w:r w:rsidRPr="0041256C">
              <w:rPr>
                <w:rFonts w:ascii="Arial" w:eastAsiaTheme="minorEastAsia" w:hAnsi="Arial" w:cs="Arial"/>
                <w:sz w:val="14"/>
                <w:szCs w:val="14"/>
                <w:lang w:eastAsia="it-IT"/>
              </w:rPr>
              <w:t>N.ACADEMY</w:t>
            </w:r>
            <w:proofErr w:type="gramEnd"/>
            <w:r w:rsidRPr="0041256C">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37CCD04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5EF07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AKA HOBA DAVID</w:t>
            </w:r>
          </w:p>
        </w:tc>
        <w:tc>
          <w:tcPr>
            <w:tcW w:w="2200" w:type="dxa"/>
            <w:tcMar>
              <w:top w:w="20" w:type="dxa"/>
              <w:left w:w="20" w:type="dxa"/>
              <w:bottom w:w="20" w:type="dxa"/>
              <w:right w:w="20" w:type="dxa"/>
            </w:tcMar>
            <w:vAlign w:val="center"/>
            <w:hideMark/>
          </w:tcPr>
          <w:p w14:paraId="203CA3D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(C.U.S. PALERMO) </w:t>
            </w:r>
          </w:p>
        </w:tc>
      </w:tr>
      <w:tr w:rsidR="0041256C" w:rsidRPr="0041256C" w14:paraId="5A7BD7F3" w14:textId="77777777" w:rsidTr="003167C2">
        <w:tc>
          <w:tcPr>
            <w:tcW w:w="2200" w:type="dxa"/>
            <w:tcMar>
              <w:top w:w="20" w:type="dxa"/>
              <w:left w:w="20" w:type="dxa"/>
              <w:bottom w:w="20" w:type="dxa"/>
              <w:right w:w="20" w:type="dxa"/>
            </w:tcMar>
            <w:vAlign w:val="center"/>
            <w:hideMark/>
          </w:tcPr>
          <w:p w14:paraId="4F3F30E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CINEFRA SAMUELE</w:t>
            </w:r>
          </w:p>
        </w:tc>
        <w:tc>
          <w:tcPr>
            <w:tcW w:w="2200" w:type="dxa"/>
            <w:tcMar>
              <w:top w:w="20" w:type="dxa"/>
              <w:left w:w="20" w:type="dxa"/>
              <w:bottom w:w="20" w:type="dxa"/>
              <w:right w:w="20" w:type="dxa"/>
            </w:tcMar>
            <w:vAlign w:val="center"/>
            <w:hideMark/>
          </w:tcPr>
          <w:p w14:paraId="46435B6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2116E16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D100F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ANDRIA MARCO</w:t>
            </w:r>
          </w:p>
        </w:tc>
        <w:tc>
          <w:tcPr>
            <w:tcW w:w="2200" w:type="dxa"/>
            <w:tcMar>
              <w:top w:w="20" w:type="dxa"/>
              <w:left w:w="20" w:type="dxa"/>
              <w:bottom w:w="20" w:type="dxa"/>
              <w:right w:w="20" w:type="dxa"/>
            </w:tcMar>
            <w:vAlign w:val="center"/>
            <w:hideMark/>
          </w:tcPr>
          <w:p w14:paraId="3E1F869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(CANTERA CIAKULLI) </w:t>
            </w:r>
          </w:p>
        </w:tc>
      </w:tr>
      <w:tr w:rsidR="0041256C" w:rsidRPr="0041256C" w14:paraId="1DFC4AE8" w14:textId="77777777" w:rsidTr="003167C2">
        <w:tc>
          <w:tcPr>
            <w:tcW w:w="2200" w:type="dxa"/>
            <w:tcMar>
              <w:top w:w="20" w:type="dxa"/>
              <w:left w:w="20" w:type="dxa"/>
              <w:bottom w:w="20" w:type="dxa"/>
              <w:right w:w="20" w:type="dxa"/>
            </w:tcMar>
            <w:vAlign w:val="center"/>
            <w:hideMark/>
          </w:tcPr>
          <w:p w14:paraId="5C1877D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VACCARO ANTONINO</w:t>
            </w:r>
          </w:p>
        </w:tc>
        <w:tc>
          <w:tcPr>
            <w:tcW w:w="2200" w:type="dxa"/>
            <w:tcMar>
              <w:top w:w="20" w:type="dxa"/>
              <w:left w:w="20" w:type="dxa"/>
              <w:bottom w:w="20" w:type="dxa"/>
              <w:right w:w="20" w:type="dxa"/>
            </w:tcMar>
            <w:vAlign w:val="center"/>
            <w:hideMark/>
          </w:tcPr>
          <w:p w14:paraId="31BA68E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(CANTERA CIAKULLI) </w:t>
            </w:r>
          </w:p>
        </w:tc>
        <w:tc>
          <w:tcPr>
            <w:tcW w:w="800" w:type="dxa"/>
            <w:tcMar>
              <w:top w:w="20" w:type="dxa"/>
              <w:left w:w="20" w:type="dxa"/>
              <w:bottom w:w="20" w:type="dxa"/>
              <w:right w:w="20" w:type="dxa"/>
            </w:tcMar>
            <w:vAlign w:val="center"/>
            <w:hideMark/>
          </w:tcPr>
          <w:p w14:paraId="5756E15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0FEA1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MIGLIORE RICCARDO PIETRO</w:t>
            </w:r>
          </w:p>
        </w:tc>
        <w:tc>
          <w:tcPr>
            <w:tcW w:w="2200" w:type="dxa"/>
            <w:tcMar>
              <w:top w:w="20" w:type="dxa"/>
              <w:left w:w="20" w:type="dxa"/>
              <w:bottom w:w="20" w:type="dxa"/>
              <w:right w:w="20" w:type="dxa"/>
            </w:tcMar>
            <w:vAlign w:val="center"/>
            <w:hideMark/>
          </w:tcPr>
          <w:p w14:paraId="6C94A7F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(CASTRUMFAVARA) </w:t>
            </w:r>
          </w:p>
        </w:tc>
      </w:tr>
      <w:tr w:rsidR="0041256C" w:rsidRPr="0041256C" w14:paraId="6B2FDFDD" w14:textId="77777777" w:rsidTr="003167C2">
        <w:tc>
          <w:tcPr>
            <w:tcW w:w="2200" w:type="dxa"/>
            <w:tcMar>
              <w:top w:w="20" w:type="dxa"/>
              <w:left w:w="20" w:type="dxa"/>
              <w:bottom w:w="20" w:type="dxa"/>
              <w:right w:w="20" w:type="dxa"/>
            </w:tcMar>
            <w:vAlign w:val="center"/>
            <w:hideMark/>
          </w:tcPr>
          <w:p w14:paraId="72D2652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LAURICELLA VINCENZO</w:t>
            </w:r>
          </w:p>
        </w:tc>
        <w:tc>
          <w:tcPr>
            <w:tcW w:w="2200" w:type="dxa"/>
            <w:tcMar>
              <w:top w:w="20" w:type="dxa"/>
              <w:left w:w="20" w:type="dxa"/>
              <w:bottom w:w="20" w:type="dxa"/>
              <w:right w:w="20" w:type="dxa"/>
            </w:tcMar>
            <w:vAlign w:val="center"/>
            <w:hideMark/>
          </w:tcPr>
          <w:p w14:paraId="0C7F257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04CE1FB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A3EAF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BICA NICOLO</w:t>
            </w:r>
          </w:p>
        </w:tc>
        <w:tc>
          <w:tcPr>
            <w:tcW w:w="2200" w:type="dxa"/>
            <w:tcMar>
              <w:top w:w="20" w:type="dxa"/>
              <w:left w:w="20" w:type="dxa"/>
              <w:bottom w:w="20" w:type="dxa"/>
              <w:right w:w="20" w:type="dxa"/>
            </w:tcMar>
            <w:vAlign w:val="center"/>
            <w:hideMark/>
          </w:tcPr>
          <w:p w14:paraId="157957F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(CITTA DI TRAPANI) </w:t>
            </w:r>
          </w:p>
        </w:tc>
      </w:tr>
    </w:tbl>
    <w:p w14:paraId="26AC124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36547E19" w14:textId="77777777" w:rsidTr="003167C2">
        <w:tc>
          <w:tcPr>
            <w:tcW w:w="2200" w:type="dxa"/>
            <w:tcMar>
              <w:top w:w="20" w:type="dxa"/>
              <w:left w:w="20" w:type="dxa"/>
              <w:bottom w:w="20" w:type="dxa"/>
              <w:right w:w="20" w:type="dxa"/>
            </w:tcMar>
            <w:vAlign w:val="center"/>
            <w:hideMark/>
          </w:tcPr>
          <w:p w14:paraId="3246045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CARUSO SALVATORE</w:t>
            </w:r>
          </w:p>
        </w:tc>
        <w:tc>
          <w:tcPr>
            <w:tcW w:w="2200" w:type="dxa"/>
            <w:tcMar>
              <w:top w:w="20" w:type="dxa"/>
              <w:left w:w="20" w:type="dxa"/>
              <w:bottom w:w="20" w:type="dxa"/>
              <w:right w:w="20" w:type="dxa"/>
            </w:tcMar>
            <w:vAlign w:val="center"/>
            <w:hideMark/>
          </w:tcPr>
          <w:p w14:paraId="4321293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(A.S.</w:t>
            </w:r>
            <w:proofErr w:type="gramStart"/>
            <w:r w:rsidRPr="0041256C">
              <w:rPr>
                <w:rFonts w:ascii="Arial" w:eastAsiaTheme="minorEastAsia" w:hAnsi="Arial" w:cs="Arial"/>
                <w:sz w:val="14"/>
                <w:szCs w:val="14"/>
                <w:lang w:eastAsia="it-IT"/>
              </w:rPr>
              <w:t>N.ACADEMY</w:t>
            </w:r>
            <w:proofErr w:type="gramEnd"/>
            <w:r w:rsidRPr="0041256C">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6A36F1E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EA28D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MARTINES GIOELE</w:t>
            </w:r>
          </w:p>
        </w:tc>
        <w:tc>
          <w:tcPr>
            <w:tcW w:w="2200" w:type="dxa"/>
            <w:tcMar>
              <w:top w:w="20" w:type="dxa"/>
              <w:left w:w="20" w:type="dxa"/>
              <w:bottom w:w="20" w:type="dxa"/>
              <w:right w:w="20" w:type="dxa"/>
            </w:tcMar>
            <w:vAlign w:val="center"/>
            <w:hideMark/>
          </w:tcPr>
          <w:p w14:paraId="2A2DB3B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(A.S.</w:t>
            </w:r>
            <w:proofErr w:type="gramStart"/>
            <w:r w:rsidRPr="0041256C">
              <w:rPr>
                <w:rFonts w:ascii="Arial" w:eastAsiaTheme="minorEastAsia" w:hAnsi="Arial" w:cs="Arial"/>
                <w:sz w:val="14"/>
                <w:szCs w:val="14"/>
                <w:lang w:eastAsia="it-IT"/>
              </w:rPr>
              <w:t>N.ACADEMY</w:t>
            </w:r>
            <w:proofErr w:type="gramEnd"/>
            <w:r w:rsidRPr="0041256C">
              <w:rPr>
                <w:rFonts w:ascii="Arial" w:eastAsiaTheme="minorEastAsia" w:hAnsi="Arial" w:cs="Arial"/>
                <w:sz w:val="14"/>
                <w:szCs w:val="14"/>
                <w:lang w:eastAsia="it-IT"/>
              </w:rPr>
              <w:t xml:space="preserve"> CALTAGIRONE) </w:t>
            </w:r>
          </w:p>
        </w:tc>
      </w:tr>
      <w:tr w:rsidR="0041256C" w:rsidRPr="0041256C" w14:paraId="688643B2" w14:textId="77777777" w:rsidTr="003167C2">
        <w:tc>
          <w:tcPr>
            <w:tcW w:w="2200" w:type="dxa"/>
            <w:tcMar>
              <w:top w:w="20" w:type="dxa"/>
              <w:left w:w="20" w:type="dxa"/>
              <w:bottom w:w="20" w:type="dxa"/>
              <w:right w:w="20" w:type="dxa"/>
            </w:tcMar>
            <w:vAlign w:val="center"/>
            <w:hideMark/>
          </w:tcPr>
          <w:p w14:paraId="62766045"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ALAIMO GIUSEPPE</w:t>
            </w:r>
          </w:p>
        </w:tc>
        <w:tc>
          <w:tcPr>
            <w:tcW w:w="2200" w:type="dxa"/>
            <w:tcMar>
              <w:top w:w="20" w:type="dxa"/>
              <w:left w:w="20" w:type="dxa"/>
              <w:bottom w:w="20" w:type="dxa"/>
              <w:right w:w="20" w:type="dxa"/>
            </w:tcMar>
            <w:vAlign w:val="center"/>
            <w:hideMark/>
          </w:tcPr>
          <w:p w14:paraId="7258131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37E0C23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8719E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SALERNO ALESSANDRO</w:t>
            </w:r>
          </w:p>
        </w:tc>
        <w:tc>
          <w:tcPr>
            <w:tcW w:w="2200" w:type="dxa"/>
            <w:tcMar>
              <w:top w:w="20" w:type="dxa"/>
              <w:left w:w="20" w:type="dxa"/>
              <w:bottom w:w="20" w:type="dxa"/>
              <w:right w:w="20" w:type="dxa"/>
            </w:tcMar>
            <w:vAlign w:val="center"/>
            <w:hideMark/>
          </w:tcPr>
          <w:p w14:paraId="0DFAC5E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(CATANIA F.C. S.R.L.) </w:t>
            </w:r>
          </w:p>
        </w:tc>
      </w:tr>
      <w:tr w:rsidR="0041256C" w:rsidRPr="0041256C" w14:paraId="76638836" w14:textId="77777777" w:rsidTr="003167C2">
        <w:tc>
          <w:tcPr>
            <w:tcW w:w="2200" w:type="dxa"/>
            <w:tcMar>
              <w:top w:w="20" w:type="dxa"/>
              <w:left w:w="20" w:type="dxa"/>
              <w:bottom w:w="20" w:type="dxa"/>
              <w:right w:w="20" w:type="dxa"/>
            </w:tcMar>
            <w:vAlign w:val="center"/>
            <w:hideMark/>
          </w:tcPr>
          <w:p w14:paraId="01DFE04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GALFANO VINCENZO</w:t>
            </w:r>
          </w:p>
        </w:tc>
        <w:tc>
          <w:tcPr>
            <w:tcW w:w="2200" w:type="dxa"/>
            <w:tcMar>
              <w:top w:w="20" w:type="dxa"/>
              <w:left w:w="20" w:type="dxa"/>
              <w:bottom w:w="20" w:type="dxa"/>
              <w:right w:w="20" w:type="dxa"/>
            </w:tcMar>
            <w:vAlign w:val="center"/>
            <w:hideMark/>
          </w:tcPr>
          <w:p w14:paraId="04ABCAC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(GARIBALDINA A.S.D.) </w:t>
            </w:r>
          </w:p>
        </w:tc>
        <w:tc>
          <w:tcPr>
            <w:tcW w:w="800" w:type="dxa"/>
            <w:tcMar>
              <w:top w:w="20" w:type="dxa"/>
              <w:left w:w="20" w:type="dxa"/>
              <w:bottom w:w="20" w:type="dxa"/>
              <w:right w:w="20" w:type="dxa"/>
            </w:tcMar>
            <w:vAlign w:val="center"/>
            <w:hideMark/>
          </w:tcPr>
          <w:p w14:paraId="4D8E021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F4059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LEMBO MARCO</w:t>
            </w:r>
          </w:p>
        </w:tc>
        <w:tc>
          <w:tcPr>
            <w:tcW w:w="2200" w:type="dxa"/>
            <w:tcMar>
              <w:top w:w="20" w:type="dxa"/>
              <w:left w:w="20" w:type="dxa"/>
              <w:bottom w:w="20" w:type="dxa"/>
              <w:right w:w="20" w:type="dxa"/>
            </w:tcMar>
            <w:vAlign w:val="center"/>
            <w:hideMark/>
          </w:tcPr>
          <w:p w14:paraId="3B8848F4"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(MESSANA 1966) </w:t>
            </w:r>
          </w:p>
        </w:tc>
      </w:tr>
      <w:tr w:rsidR="0041256C" w:rsidRPr="0041256C" w14:paraId="68FD4877" w14:textId="77777777" w:rsidTr="003167C2">
        <w:tc>
          <w:tcPr>
            <w:tcW w:w="2200" w:type="dxa"/>
            <w:tcMar>
              <w:top w:w="20" w:type="dxa"/>
              <w:left w:w="20" w:type="dxa"/>
              <w:bottom w:w="20" w:type="dxa"/>
              <w:right w:w="20" w:type="dxa"/>
            </w:tcMar>
            <w:vAlign w:val="center"/>
            <w:hideMark/>
          </w:tcPr>
          <w:p w14:paraId="636D7C1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MAZZOTTA ETHAN</w:t>
            </w:r>
          </w:p>
        </w:tc>
        <w:tc>
          <w:tcPr>
            <w:tcW w:w="2200" w:type="dxa"/>
            <w:tcMar>
              <w:top w:w="20" w:type="dxa"/>
              <w:left w:w="20" w:type="dxa"/>
              <w:bottom w:w="20" w:type="dxa"/>
              <w:right w:w="20" w:type="dxa"/>
            </w:tcMar>
            <w:vAlign w:val="center"/>
            <w:hideMark/>
          </w:tcPr>
          <w:p w14:paraId="7A3DB38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2C1C241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A18A74"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4966E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57D1DEF0" w14:textId="77777777" w:rsidR="0041256C" w:rsidRPr="0041256C" w:rsidRDefault="0041256C" w:rsidP="0041256C">
      <w:pPr>
        <w:spacing w:before="200" w:line="240" w:lineRule="auto"/>
        <w:jc w:val="center"/>
        <w:rPr>
          <w:rFonts w:ascii="Arial" w:eastAsiaTheme="minorEastAsia" w:hAnsi="Arial" w:cs="Arial"/>
          <w:b/>
          <w:bCs/>
          <w:color w:val="000000"/>
          <w:sz w:val="24"/>
          <w:szCs w:val="24"/>
          <w:lang w:eastAsia="it-IT"/>
        </w:rPr>
      </w:pPr>
      <w:r w:rsidRPr="0041256C">
        <w:rPr>
          <w:rFonts w:ascii="Arial" w:eastAsiaTheme="minorEastAsia" w:hAnsi="Arial" w:cs="Arial"/>
          <w:b/>
          <w:bCs/>
          <w:color w:val="000000"/>
          <w:sz w:val="24"/>
          <w:szCs w:val="24"/>
          <w:lang w:eastAsia="it-IT"/>
        </w:rPr>
        <w:lastRenderedPageBreak/>
        <w:t xml:space="preserve">GARE DEL 23/ 3/2026 </w:t>
      </w:r>
    </w:p>
    <w:p w14:paraId="296271A2" w14:textId="77777777" w:rsidR="0041256C" w:rsidRPr="0041256C" w:rsidRDefault="0041256C" w:rsidP="0041256C">
      <w:pPr>
        <w:spacing w:before="200" w:line="240" w:lineRule="auto"/>
        <w:jc w:val="center"/>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DECISIONI DEL GIUDICE SPORTIVO </w:t>
      </w:r>
    </w:p>
    <w:p w14:paraId="40AE2287"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b/>
          <w:bCs/>
          <w:sz w:val="20"/>
          <w:szCs w:val="20"/>
          <w:lang w:eastAsia="it-IT"/>
        </w:rPr>
        <w:t xml:space="preserve">gara del 23/ 3/2026 LA MERIDIANA - JONIA CALCIO FC </w:t>
      </w:r>
      <w:r w:rsidRPr="0041256C">
        <w:rPr>
          <w:rFonts w:ascii="Arial" w:eastAsiaTheme="minorEastAsia" w:hAnsi="Arial" w:cs="Arial"/>
          <w:sz w:val="20"/>
          <w:szCs w:val="20"/>
          <w:lang w:eastAsia="it-IT"/>
        </w:rPr>
        <w:br/>
        <w:t xml:space="preserve">In attesa di accertamenti sulla posizione di tesseramento di calciatore sanzionato della Società LA MERIDIANA partecipante alla gara, si soprassiede ad ogni decisione in ordine alla omologazione della stessa. </w:t>
      </w:r>
    </w:p>
    <w:p w14:paraId="736F643D" w14:textId="77777777" w:rsidR="0041256C" w:rsidRPr="0041256C" w:rsidRDefault="0041256C" w:rsidP="0041256C">
      <w:pPr>
        <w:spacing w:before="200" w:after="0" w:line="240" w:lineRule="auto"/>
        <w:rPr>
          <w:rFonts w:ascii="Arial" w:eastAsiaTheme="minorEastAsia" w:hAnsi="Arial" w:cs="Arial"/>
          <w:b/>
          <w:bCs/>
          <w:color w:val="000000"/>
          <w:sz w:val="20"/>
          <w:szCs w:val="20"/>
          <w:lang w:eastAsia="it-IT"/>
        </w:rPr>
      </w:pPr>
      <w:r w:rsidRPr="0041256C">
        <w:rPr>
          <w:rFonts w:ascii="Arial" w:eastAsiaTheme="minorEastAsia" w:hAnsi="Arial" w:cs="Arial"/>
          <w:b/>
          <w:bCs/>
          <w:color w:val="000000"/>
          <w:sz w:val="20"/>
          <w:szCs w:val="20"/>
          <w:lang w:eastAsia="it-IT"/>
        </w:rPr>
        <w:t xml:space="preserve">PROVVEDIMENTI DISCIPLINARI </w:t>
      </w:r>
    </w:p>
    <w:p w14:paraId="13657824" w14:textId="77777777" w:rsidR="0041256C" w:rsidRPr="0041256C" w:rsidRDefault="0041256C" w:rsidP="0041256C">
      <w:pPr>
        <w:spacing w:before="100" w:after="0" w:line="240" w:lineRule="auto"/>
        <w:rPr>
          <w:rFonts w:ascii="Arial" w:eastAsiaTheme="minorEastAsia" w:hAnsi="Arial" w:cs="Arial"/>
          <w:color w:val="000000"/>
          <w:sz w:val="20"/>
          <w:szCs w:val="20"/>
          <w:lang w:eastAsia="it-IT"/>
        </w:rPr>
      </w:pPr>
      <w:r w:rsidRPr="0041256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6BEB9D9"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SOCIETA' </w:t>
      </w:r>
    </w:p>
    <w:p w14:paraId="4DEC7939"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AMMENDA </w:t>
      </w:r>
    </w:p>
    <w:p w14:paraId="03F34CD0" w14:textId="77777777" w:rsidR="0041256C" w:rsidRPr="0041256C" w:rsidRDefault="0041256C" w:rsidP="0041256C">
      <w:pPr>
        <w:spacing w:before="80" w:after="40" w:line="240" w:lineRule="auto"/>
        <w:rPr>
          <w:rFonts w:ascii="Arial" w:eastAsiaTheme="minorEastAsia" w:hAnsi="Arial" w:cs="Arial"/>
          <w:sz w:val="20"/>
          <w:szCs w:val="20"/>
          <w:lang w:eastAsia="it-IT"/>
        </w:rPr>
      </w:pPr>
      <w:r w:rsidRPr="0041256C">
        <w:rPr>
          <w:rFonts w:ascii="Arial" w:eastAsiaTheme="minorEastAsia" w:hAnsi="Arial" w:cs="Arial"/>
          <w:sz w:val="20"/>
          <w:szCs w:val="20"/>
          <w:lang w:eastAsia="it-IT"/>
        </w:rPr>
        <w:t xml:space="preserve">Euro 10,00 FAIR PLAY COMISO </w:t>
      </w:r>
      <w:r w:rsidRPr="0041256C">
        <w:rPr>
          <w:rFonts w:ascii="Arial" w:eastAsiaTheme="minorEastAsia" w:hAnsi="Arial" w:cs="Arial"/>
          <w:sz w:val="20"/>
          <w:szCs w:val="20"/>
          <w:lang w:eastAsia="it-IT"/>
        </w:rPr>
        <w:br/>
        <w:t xml:space="preserve">Per avere riportato in </w:t>
      </w:r>
      <w:proofErr w:type="gramStart"/>
      <w:r w:rsidRPr="0041256C">
        <w:rPr>
          <w:rFonts w:ascii="Arial" w:eastAsiaTheme="minorEastAsia" w:hAnsi="Arial" w:cs="Arial"/>
          <w:sz w:val="20"/>
          <w:szCs w:val="20"/>
          <w:lang w:eastAsia="it-IT"/>
        </w:rPr>
        <w:t>distinta calciatore</w:t>
      </w:r>
      <w:proofErr w:type="gramEnd"/>
      <w:r w:rsidRPr="0041256C">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27D67785"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DIRIGENTI </w:t>
      </w:r>
    </w:p>
    <w:p w14:paraId="69B3E661"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59F9BD8" w14:textId="77777777" w:rsidTr="003167C2">
        <w:tc>
          <w:tcPr>
            <w:tcW w:w="2200" w:type="dxa"/>
            <w:tcMar>
              <w:top w:w="20" w:type="dxa"/>
              <w:left w:w="20" w:type="dxa"/>
              <w:bottom w:w="20" w:type="dxa"/>
              <w:right w:w="20" w:type="dxa"/>
            </w:tcMar>
            <w:vAlign w:val="center"/>
            <w:hideMark/>
          </w:tcPr>
          <w:p w14:paraId="359A18D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GIUFFRIDA MICHELE</w:t>
            </w:r>
          </w:p>
        </w:tc>
        <w:tc>
          <w:tcPr>
            <w:tcW w:w="2200" w:type="dxa"/>
            <w:tcMar>
              <w:top w:w="20" w:type="dxa"/>
              <w:left w:w="20" w:type="dxa"/>
              <w:bottom w:w="20" w:type="dxa"/>
              <w:right w:w="20" w:type="dxa"/>
            </w:tcMar>
            <w:vAlign w:val="center"/>
            <w:hideMark/>
          </w:tcPr>
          <w:p w14:paraId="73B8B94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10A83D86"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4CECA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1FE4F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772A6536"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ALLENATORI </w:t>
      </w:r>
    </w:p>
    <w:p w14:paraId="3079CE37"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E3892C7" w14:textId="77777777" w:rsidTr="003167C2">
        <w:tc>
          <w:tcPr>
            <w:tcW w:w="2200" w:type="dxa"/>
            <w:tcMar>
              <w:top w:w="20" w:type="dxa"/>
              <w:left w:w="20" w:type="dxa"/>
              <w:bottom w:w="20" w:type="dxa"/>
              <w:right w:w="20" w:type="dxa"/>
            </w:tcMar>
            <w:vAlign w:val="center"/>
            <w:hideMark/>
          </w:tcPr>
          <w:p w14:paraId="4BE8E8B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LOREFICE GIOVANNI</w:t>
            </w:r>
          </w:p>
        </w:tc>
        <w:tc>
          <w:tcPr>
            <w:tcW w:w="2200" w:type="dxa"/>
            <w:tcMar>
              <w:top w:w="20" w:type="dxa"/>
              <w:left w:w="20" w:type="dxa"/>
              <w:bottom w:w="20" w:type="dxa"/>
              <w:right w:w="20" w:type="dxa"/>
            </w:tcMar>
            <w:vAlign w:val="center"/>
            <w:hideMark/>
          </w:tcPr>
          <w:p w14:paraId="4134EBC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2645303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56A2E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B4C00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B63D741"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ESPULSI </w:t>
      </w:r>
    </w:p>
    <w:p w14:paraId="10458EF1"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2577EC5D" w14:textId="77777777" w:rsidTr="003167C2">
        <w:tc>
          <w:tcPr>
            <w:tcW w:w="2200" w:type="dxa"/>
            <w:tcMar>
              <w:top w:w="20" w:type="dxa"/>
              <w:left w:w="20" w:type="dxa"/>
              <w:bottom w:w="20" w:type="dxa"/>
              <w:right w:w="20" w:type="dxa"/>
            </w:tcMar>
            <w:vAlign w:val="center"/>
            <w:hideMark/>
          </w:tcPr>
          <w:p w14:paraId="57895B1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ZAPPALA ALESSIO</w:t>
            </w:r>
          </w:p>
        </w:tc>
        <w:tc>
          <w:tcPr>
            <w:tcW w:w="2200" w:type="dxa"/>
            <w:tcMar>
              <w:top w:w="20" w:type="dxa"/>
              <w:left w:w="20" w:type="dxa"/>
              <w:bottom w:w="20" w:type="dxa"/>
              <w:right w:w="20" w:type="dxa"/>
            </w:tcMar>
            <w:vAlign w:val="center"/>
            <w:hideMark/>
          </w:tcPr>
          <w:p w14:paraId="4B793DC7"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0543D7C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B8E68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6F78BE"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04B36F60"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CALCIATORI NON ESPULSI </w:t>
      </w:r>
    </w:p>
    <w:p w14:paraId="72C46334"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6F499F76" w14:textId="77777777" w:rsidTr="003167C2">
        <w:tc>
          <w:tcPr>
            <w:tcW w:w="2200" w:type="dxa"/>
            <w:tcMar>
              <w:top w:w="20" w:type="dxa"/>
              <w:left w:w="20" w:type="dxa"/>
              <w:bottom w:w="20" w:type="dxa"/>
              <w:right w:w="20" w:type="dxa"/>
            </w:tcMar>
            <w:vAlign w:val="center"/>
            <w:hideMark/>
          </w:tcPr>
          <w:p w14:paraId="731EBDF8"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ALESSIO ANDREA</w:t>
            </w:r>
          </w:p>
        </w:tc>
        <w:tc>
          <w:tcPr>
            <w:tcW w:w="2200" w:type="dxa"/>
            <w:tcMar>
              <w:top w:w="20" w:type="dxa"/>
              <w:left w:w="20" w:type="dxa"/>
              <w:bottom w:w="20" w:type="dxa"/>
              <w:right w:w="20" w:type="dxa"/>
            </w:tcMar>
            <w:vAlign w:val="center"/>
            <w:hideMark/>
          </w:tcPr>
          <w:p w14:paraId="7D6ACB8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050DE9CF"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CF6ADE"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ASTA NICOLO</w:t>
            </w:r>
          </w:p>
        </w:tc>
        <w:tc>
          <w:tcPr>
            <w:tcW w:w="2200" w:type="dxa"/>
            <w:tcMar>
              <w:top w:w="20" w:type="dxa"/>
              <w:left w:w="20" w:type="dxa"/>
              <w:bottom w:w="20" w:type="dxa"/>
              <w:right w:w="20" w:type="dxa"/>
            </w:tcMar>
            <w:vAlign w:val="center"/>
            <w:hideMark/>
          </w:tcPr>
          <w:p w14:paraId="0D4370C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(ISPICA FOOTBALL CLUB) </w:t>
            </w:r>
          </w:p>
        </w:tc>
      </w:tr>
    </w:tbl>
    <w:p w14:paraId="767772A8"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2A9F668" w14:textId="77777777" w:rsidTr="003167C2">
        <w:tc>
          <w:tcPr>
            <w:tcW w:w="2200" w:type="dxa"/>
            <w:tcMar>
              <w:top w:w="20" w:type="dxa"/>
              <w:left w:w="20" w:type="dxa"/>
              <w:bottom w:w="20" w:type="dxa"/>
              <w:right w:w="20" w:type="dxa"/>
            </w:tcMar>
            <w:vAlign w:val="center"/>
            <w:hideMark/>
          </w:tcPr>
          <w:p w14:paraId="5F76913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FERRARA SAMUEL</w:t>
            </w:r>
          </w:p>
        </w:tc>
        <w:tc>
          <w:tcPr>
            <w:tcW w:w="2200" w:type="dxa"/>
            <w:tcMar>
              <w:top w:w="20" w:type="dxa"/>
              <w:left w:w="20" w:type="dxa"/>
              <w:bottom w:w="20" w:type="dxa"/>
              <w:right w:w="20" w:type="dxa"/>
            </w:tcMar>
            <w:vAlign w:val="center"/>
            <w:hideMark/>
          </w:tcPr>
          <w:p w14:paraId="62AEB4E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635E5F9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86697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MALAPONTI ETTORE</w:t>
            </w:r>
          </w:p>
        </w:tc>
        <w:tc>
          <w:tcPr>
            <w:tcW w:w="2200" w:type="dxa"/>
            <w:tcMar>
              <w:top w:w="20" w:type="dxa"/>
              <w:left w:w="20" w:type="dxa"/>
              <w:bottom w:w="20" w:type="dxa"/>
              <w:right w:w="20" w:type="dxa"/>
            </w:tcMar>
            <w:vAlign w:val="center"/>
            <w:hideMark/>
          </w:tcPr>
          <w:p w14:paraId="5D87ED5D"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(LA MERIDIANA) </w:t>
            </w:r>
          </w:p>
        </w:tc>
      </w:tr>
      <w:tr w:rsidR="0041256C" w:rsidRPr="0041256C" w14:paraId="611252A5" w14:textId="77777777" w:rsidTr="003167C2">
        <w:tc>
          <w:tcPr>
            <w:tcW w:w="2200" w:type="dxa"/>
            <w:tcMar>
              <w:top w:w="20" w:type="dxa"/>
              <w:left w:w="20" w:type="dxa"/>
              <w:bottom w:w="20" w:type="dxa"/>
              <w:right w:w="20" w:type="dxa"/>
            </w:tcMar>
            <w:vAlign w:val="center"/>
            <w:hideMark/>
          </w:tcPr>
          <w:p w14:paraId="0D5EC3A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SIENA ANDREA</w:t>
            </w:r>
          </w:p>
        </w:tc>
        <w:tc>
          <w:tcPr>
            <w:tcW w:w="2200" w:type="dxa"/>
            <w:tcMar>
              <w:top w:w="20" w:type="dxa"/>
              <w:left w:w="20" w:type="dxa"/>
              <w:bottom w:w="20" w:type="dxa"/>
              <w:right w:w="20" w:type="dxa"/>
            </w:tcMar>
            <w:vAlign w:val="center"/>
            <w:hideMark/>
          </w:tcPr>
          <w:p w14:paraId="0784CFA3"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0D1E5E4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12CCB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MALVUCCIO THOMAS LUIGI</w:t>
            </w:r>
          </w:p>
        </w:tc>
        <w:tc>
          <w:tcPr>
            <w:tcW w:w="2200" w:type="dxa"/>
            <w:tcMar>
              <w:top w:w="20" w:type="dxa"/>
              <w:left w:w="20" w:type="dxa"/>
              <w:bottom w:w="20" w:type="dxa"/>
              <w:right w:w="20" w:type="dxa"/>
            </w:tcMar>
            <w:vAlign w:val="center"/>
            <w:hideMark/>
          </w:tcPr>
          <w:p w14:paraId="2945426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(RINASCITA SAN GIORGIO) </w:t>
            </w:r>
          </w:p>
        </w:tc>
      </w:tr>
    </w:tbl>
    <w:p w14:paraId="16F9783C"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5D7D47B4" w14:textId="77777777" w:rsidTr="003167C2">
        <w:tc>
          <w:tcPr>
            <w:tcW w:w="2200" w:type="dxa"/>
            <w:tcMar>
              <w:top w:w="20" w:type="dxa"/>
              <w:left w:w="20" w:type="dxa"/>
              <w:bottom w:w="20" w:type="dxa"/>
              <w:right w:w="20" w:type="dxa"/>
            </w:tcMar>
            <w:vAlign w:val="center"/>
            <w:hideMark/>
          </w:tcPr>
          <w:p w14:paraId="7B8645AC"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MANGIAGLI RICCARDO</w:t>
            </w:r>
          </w:p>
        </w:tc>
        <w:tc>
          <w:tcPr>
            <w:tcW w:w="2200" w:type="dxa"/>
            <w:tcMar>
              <w:top w:w="20" w:type="dxa"/>
              <w:left w:w="20" w:type="dxa"/>
              <w:bottom w:w="20" w:type="dxa"/>
              <w:right w:w="20" w:type="dxa"/>
            </w:tcMar>
            <w:vAlign w:val="center"/>
            <w:hideMark/>
          </w:tcPr>
          <w:p w14:paraId="692BDA4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5262E83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740FF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95BCEA"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2A34B768" w14:textId="77777777" w:rsidR="0041256C" w:rsidRPr="0041256C" w:rsidRDefault="0041256C" w:rsidP="0041256C">
      <w:pPr>
        <w:spacing w:before="200" w:line="240" w:lineRule="auto"/>
        <w:rPr>
          <w:rFonts w:ascii="Arial" w:eastAsiaTheme="minorEastAsia" w:hAnsi="Arial" w:cs="Arial"/>
          <w:b/>
          <w:bCs/>
          <w:caps/>
          <w:color w:val="000000"/>
          <w:sz w:val="20"/>
          <w:szCs w:val="20"/>
          <w:u w:val="single"/>
          <w:lang w:eastAsia="it-IT"/>
        </w:rPr>
      </w:pPr>
      <w:r w:rsidRPr="0041256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1256C" w:rsidRPr="0041256C" w14:paraId="4F699FE7" w14:textId="77777777" w:rsidTr="003167C2">
        <w:tc>
          <w:tcPr>
            <w:tcW w:w="2200" w:type="dxa"/>
            <w:tcMar>
              <w:top w:w="20" w:type="dxa"/>
              <w:left w:w="20" w:type="dxa"/>
              <w:bottom w:w="20" w:type="dxa"/>
              <w:right w:w="20" w:type="dxa"/>
            </w:tcMar>
            <w:vAlign w:val="center"/>
            <w:hideMark/>
          </w:tcPr>
          <w:p w14:paraId="436CE3A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MERENDA NOAH</w:t>
            </w:r>
          </w:p>
        </w:tc>
        <w:tc>
          <w:tcPr>
            <w:tcW w:w="2200" w:type="dxa"/>
            <w:tcMar>
              <w:top w:w="20" w:type="dxa"/>
              <w:left w:w="20" w:type="dxa"/>
              <w:bottom w:w="20" w:type="dxa"/>
              <w:right w:w="20" w:type="dxa"/>
            </w:tcMar>
            <w:vAlign w:val="center"/>
            <w:hideMark/>
          </w:tcPr>
          <w:p w14:paraId="43665376"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479CAEE2"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EDE5D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MESSINEO FRANCESCO</w:t>
            </w:r>
          </w:p>
        </w:tc>
        <w:tc>
          <w:tcPr>
            <w:tcW w:w="2200" w:type="dxa"/>
            <w:tcMar>
              <w:top w:w="20" w:type="dxa"/>
              <w:left w:w="20" w:type="dxa"/>
              <w:bottom w:w="20" w:type="dxa"/>
              <w:right w:w="20" w:type="dxa"/>
            </w:tcMar>
            <w:vAlign w:val="center"/>
            <w:hideMark/>
          </w:tcPr>
          <w:p w14:paraId="21979631"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(FAIR PLAY MESSINA SSD ARL) </w:t>
            </w:r>
          </w:p>
        </w:tc>
      </w:tr>
      <w:tr w:rsidR="0041256C" w:rsidRPr="0041256C" w14:paraId="4713F74A" w14:textId="77777777" w:rsidTr="003167C2">
        <w:tc>
          <w:tcPr>
            <w:tcW w:w="2200" w:type="dxa"/>
            <w:tcMar>
              <w:top w:w="20" w:type="dxa"/>
              <w:left w:w="20" w:type="dxa"/>
              <w:bottom w:w="20" w:type="dxa"/>
              <w:right w:w="20" w:type="dxa"/>
            </w:tcMar>
            <w:vAlign w:val="center"/>
            <w:hideMark/>
          </w:tcPr>
          <w:p w14:paraId="2228536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GAROFALO MATTEO</w:t>
            </w:r>
          </w:p>
        </w:tc>
        <w:tc>
          <w:tcPr>
            <w:tcW w:w="2200" w:type="dxa"/>
            <w:tcMar>
              <w:top w:w="20" w:type="dxa"/>
              <w:left w:w="20" w:type="dxa"/>
              <w:bottom w:w="20" w:type="dxa"/>
              <w:right w:w="20" w:type="dxa"/>
            </w:tcMar>
            <w:vAlign w:val="center"/>
            <w:hideMark/>
          </w:tcPr>
          <w:p w14:paraId="0014AB9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3407FF39"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D7041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GRASSO GIUSEPPE</w:t>
            </w:r>
          </w:p>
        </w:tc>
        <w:tc>
          <w:tcPr>
            <w:tcW w:w="2200" w:type="dxa"/>
            <w:tcMar>
              <w:top w:w="20" w:type="dxa"/>
              <w:left w:w="20" w:type="dxa"/>
              <w:bottom w:w="20" w:type="dxa"/>
              <w:right w:w="20" w:type="dxa"/>
            </w:tcMar>
            <w:vAlign w:val="center"/>
            <w:hideMark/>
          </w:tcPr>
          <w:p w14:paraId="20C52B1F"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(JONIA CALCIO FC) </w:t>
            </w:r>
          </w:p>
        </w:tc>
      </w:tr>
      <w:tr w:rsidR="0041256C" w:rsidRPr="0041256C" w14:paraId="44C448C7" w14:textId="77777777" w:rsidTr="003167C2">
        <w:tc>
          <w:tcPr>
            <w:tcW w:w="2200" w:type="dxa"/>
            <w:tcMar>
              <w:top w:w="20" w:type="dxa"/>
              <w:left w:w="20" w:type="dxa"/>
              <w:bottom w:w="20" w:type="dxa"/>
              <w:right w:w="20" w:type="dxa"/>
            </w:tcMar>
            <w:vAlign w:val="center"/>
            <w:hideMark/>
          </w:tcPr>
          <w:p w14:paraId="6402A01B"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GRIMAUDO SANTO NICHOLAS</w:t>
            </w:r>
          </w:p>
        </w:tc>
        <w:tc>
          <w:tcPr>
            <w:tcW w:w="2200" w:type="dxa"/>
            <w:tcMar>
              <w:top w:w="20" w:type="dxa"/>
              <w:left w:w="20" w:type="dxa"/>
              <w:bottom w:w="20" w:type="dxa"/>
              <w:right w:w="20" w:type="dxa"/>
            </w:tcMar>
            <w:vAlign w:val="center"/>
            <w:hideMark/>
          </w:tcPr>
          <w:p w14:paraId="53C51DEC"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4C19D91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A98ECA"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GUARDO FILIPPO</w:t>
            </w:r>
          </w:p>
        </w:tc>
        <w:tc>
          <w:tcPr>
            <w:tcW w:w="2200" w:type="dxa"/>
            <w:tcMar>
              <w:top w:w="20" w:type="dxa"/>
              <w:left w:w="20" w:type="dxa"/>
              <w:bottom w:w="20" w:type="dxa"/>
              <w:right w:w="20" w:type="dxa"/>
            </w:tcMar>
            <w:vAlign w:val="center"/>
            <w:hideMark/>
          </w:tcPr>
          <w:p w14:paraId="01D7898B"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(LA MERIDIANA) </w:t>
            </w:r>
          </w:p>
        </w:tc>
      </w:tr>
      <w:tr w:rsidR="0041256C" w:rsidRPr="0041256C" w14:paraId="3F876408" w14:textId="77777777" w:rsidTr="003167C2">
        <w:tc>
          <w:tcPr>
            <w:tcW w:w="2200" w:type="dxa"/>
            <w:tcMar>
              <w:top w:w="20" w:type="dxa"/>
              <w:left w:w="20" w:type="dxa"/>
              <w:bottom w:w="20" w:type="dxa"/>
              <w:right w:w="20" w:type="dxa"/>
            </w:tcMar>
            <w:vAlign w:val="center"/>
            <w:hideMark/>
          </w:tcPr>
          <w:p w14:paraId="3928C560"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SAMPOGNARO SAMUELE ROSARIO</w:t>
            </w:r>
          </w:p>
        </w:tc>
        <w:tc>
          <w:tcPr>
            <w:tcW w:w="2200" w:type="dxa"/>
            <w:tcMar>
              <w:top w:w="20" w:type="dxa"/>
              <w:left w:w="20" w:type="dxa"/>
              <w:bottom w:w="20" w:type="dxa"/>
              <w:right w:w="20" w:type="dxa"/>
            </w:tcMar>
            <w:vAlign w:val="center"/>
            <w:hideMark/>
          </w:tcPr>
          <w:p w14:paraId="6C28BE80"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72213167"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7134D3"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RISCICA PIETRO ANTONINO</w:t>
            </w:r>
          </w:p>
        </w:tc>
        <w:tc>
          <w:tcPr>
            <w:tcW w:w="2200" w:type="dxa"/>
            <w:tcMar>
              <w:top w:w="20" w:type="dxa"/>
              <w:left w:w="20" w:type="dxa"/>
              <w:bottom w:w="20" w:type="dxa"/>
              <w:right w:w="20" w:type="dxa"/>
            </w:tcMar>
            <w:vAlign w:val="center"/>
            <w:hideMark/>
          </w:tcPr>
          <w:p w14:paraId="58047EF5"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(LIBERTAS CATANIA NUOVA) </w:t>
            </w:r>
          </w:p>
        </w:tc>
      </w:tr>
      <w:tr w:rsidR="0041256C" w:rsidRPr="0041256C" w14:paraId="33161E86" w14:textId="77777777" w:rsidTr="003167C2">
        <w:tc>
          <w:tcPr>
            <w:tcW w:w="2200" w:type="dxa"/>
            <w:tcMar>
              <w:top w:w="20" w:type="dxa"/>
              <w:left w:w="20" w:type="dxa"/>
              <w:bottom w:w="20" w:type="dxa"/>
              <w:right w:w="20" w:type="dxa"/>
            </w:tcMar>
            <w:vAlign w:val="center"/>
            <w:hideMark/>
          </w:tcPr>
          <w:p w14:paraId="4815576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DE GAETANO MICHAEL</w:t>
            </w:r>
          </w:p>
        </w:tc>
        <w:tc>
          <w:tcPr>
            <w:tcW w:w="2200" w:type="dxa"/>
            <w:tcMar>
              <w:top w:w="20" w:type="dxa"/>
              <w:left w:w="20" w:type="dxa"/>
              <w:bottom w:w="20" w:type="dxa"/>
              <w:right w:w="20" w:type="dxa"/>
            </w:tcMar>
            <w:vAlign w:val="center"/>
            <w:hideMark/>
          </w:tcPr>
          <w:p w14:paraId="75C60139"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4829D181"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572DFD" w14:textId="77777777" w:rsidR="0041256C" w:rsidRPr="0041256C" w:rsidRDefault="0041256C" w:rsidP="0041256C">
            <w:pPr>
              <w:spacing w:before="100" w:beforeAutospacing="1" w:after="100" w:afterAutospacing="1" w:line="240" w:lineRule="auto"/>
              <w:rPr>
                <w:rFonts w:ascii="Arial" w:eastAsiaTheme="minorEastAsia" w:hAnsi="Arial" w:cs="Arial"/>
                <w:sz w:val="16"/>
                <w:szCs w:val="16"/>
                <w:lang w:eastAsia="it-IT"/>
              </w:rPr>
            </w:pPr>
            <w:r w:rsidRPr="0041256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8BFA82" w14:textId="77777777" w:rsidR="0041256C" w:rsidRPr="0041256C" w:rsidRDefault="0041256C" w:rsidP="0041256C">
            <w:pPr>
              <w:spacing w:before="100" w:beforeAutospacing="1" w:after="100" w:afterAutospacing="1" w:line="240" w:lineRule="auto"/>
              <w:rPr>
                <w:rFonts w:ascii="Arial" w:eastAsiaTheme="minorEastAsia" w:hAnsi="Arial" w:cs="Arial"/>
                <w:sz w:val="14"/>
                <w:szCs w:val="14"/>
                <w:lang w:eastAsia="it-IT"/>
              </w:rPr>
            </w:pPr>
            <w:r w:rsidRPr="0041256C">
              <w:rPr>
                <w:rFonts w:ascii="Arial" w:eastAsiaTheme="minorEastAsia" w:hAnsi="Arial" w:cs="Arial"/>
                <w:sz w:val="14"/>
                <w:szCs w:val="14"/>
                <w:lang w:eastAsia="it-IT"/>
              </w:rPr>
              <w:t> </w:t>
            </w:r>
          </w:p>
        </w:tc>
      </w:tr>
    </w:tbl>
    <w:p w14:paraId="729DD797" w14:textId="77777777" w:rsidR="0041256C" w:rsidRPr="0041256C" w:rsidRDefault="0041256C" w:rsidP="0041256C">
      <w:pPr>
        <w:spacing w:after="0" w:line="240" w:lineRule="auto"/>
        <w:rPr>
          <w:rFonts w:ascii="Times New Roman" w:eastAsiaTheme="minorEastAsia" w:hAnsi="Times New Roman"/>
          <w:color w:val="000000"/>
          <w:sz w:val="12"/>
          <w:szCs w:val="12"/>
          <w:lang w:eastAsia="it-IT"/>
        </w:rPr>
      </w:pPr>
    </w:p>
    <w:p w14:paraId="2C649EB0" w14:textId="77777777" w:rsidR="0041256C" w:rsidRPr="0041256C" w:rsidRDefault="0041256C" w:rsidP="0041256C">
      <w:pPr>
        <w:spacing w:after="0" w:line="240" w:lineRule="auto"/>
        <w:rPr>
          <w:sz w:val="28"/>
        </w:rPr>
      </w:pPr>
    </w:p>
    <w:p w14:paraId="349E6780" w14:textId="76542901" w:rsidR="0041256C" w:rsidRPr="0041256C" w:rsidRDefault="0041256C" w:rsidP="0041256C">
      <w:pPr>
        <w:keepNext/>
        <w:spacing w:before="240" w:after="60"/>
        <w:outlineLvl w:val="0"/>
        <w:rPr>
          <w:rFonts w:ascii="Arial" w:eastAsia="Times New Roman" w:hAnsi="Arial" w:cs="Arial"/>
          <w:b/>
          <w:bCs/>
          <w:color w:val="FF0000"/>
          <w:kern w:val="32"/>
          <w:sz w:val="32"/>
          <w:szCs w:val="32"/>
        </w:rPr>
      </w:pPr>
      <w:r w:rsidRPr="0041256C">
        <w:rPr>
          <w:rFonts w:ascii="Arial" w:eastAsia="Times New Roman" w:hAnsi="Arial" w:cs="Arial"/>
          <w:b/>
          <w:bCs/>
          <w:color w:val="FF0000"/>
          <w:kern w:val="32"/>
          <w:sz w:val="32"/>
          <w:szCs w:val="32"/>
        </w:rPr>
        <w:t xml:space="preserve">Errata Corrige </w:t>
      </w:r>
    </w:p>
    <w:p w14:paraId="7726FBE8" w14:textId="77777777" w:rsidR="001971C9" w:rsidRPr="001971C9" w:rsidRDefault="001971C9" w:rsidP="001971C9">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1971C9">
        <w:rPr>
          <w:rFonts w:ascii="Arial" w:eastAsiaTheme="minorEastAsia" w:hAnsi="Arial" w:cs="Arial"/>
          <w:b/>
          <w:bCs/>
          <w:color w:val="70AD47" w:themeColor="accent6"/>
          <w:sz w:val="36"/>
          <w:szCs w:val="36"/>
          <w:lang w:eastAsia="it-IT"/>
        </w:rPr>
        <w:t>CAMPIONATO DI CALCIO A 5 C1</w:t>
      </w:r>
    </w:p>
    <w:p w14:paraId="2D9AF535" w14:textId="77777777" w:rsidR="001971C9" w:rsidRPr="001971C9" w:rsidRDefault="001971C9" w:rsidP="001971C9">
      <w:pPr>
        <w:overflowPunct w:val="0"/>
        <w:autoSpaceDE w:val="0"/>
        <w:autoSpaceDN w:val="0"/>
        <w:adjustRightInd w:val="0"/>
        <w:spacing w:after="0" w:line="240" w:lineRule="auto"/>
        <w:jc w:val="both"/>
        <w:textAlignment w:val="baseline"/>
        <w:rPr>
          <w:rFonts w:ascii="Arial" w:eastAsia="Times New Roman" w:hAnsi="Arial" w:cs="Arial"/>
          <w:noProof/>
          <w:sz w:val="28"/>
          <w:szCs w:val="28"/>
          <w:lang w:eastAsia="it-IT"/>
        </w:rPr>
      </w:pPr>
    </w:p>
    <w:p w14:paraId="2CBDCAE5" w14:textId="77777777" w:rsidR="001971C9" w:rsidRPr="001971C9" w:rsidRDefault="001971C9" w:rsidP="001971C9">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1971C9">
        <w:rPr>
          <w:rFonts w:ascii="Arial" w:eastAsia="Times New Roman" w:hAnsi="Arial" w:cs="Arial"/>
          <w:noProof/>
          <w:sz w:val="20"/>
          <w:szCs w:val="20"/>
          <w:lang w:eastAsia="it-IT"/>
        </w:rPr>
        <w:t>A seguito di segnalazione ed esperiti gli opportuni accertamenti si da atto dell’annullamento dell’espulsione per tre giornate a carico del calciatore IPSALE RAFFAELE (28.06.2026) (Città di Leonforte) pubblicata su C.u. 448 del 17.03.2026.</w:t>
      </w:r>
    </w:p>
    <w:p w14:paraId="081D8877" w14:textId="77777777" w:rsidR="001971C9" w:rsidRPr="001971C9" w:rsidRDefault="001971C9" w:rsidP="001971C9">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1971C9">
        <w:rPr>
          <w:rFonts w:ascii="Arial" w:eastAsia="Times New Roman" w:hAnsi="Arial" w:cs="Arial"/>
          <w:noProof/>
          <w:sz w:val="20"/>
          <w:szCs w:val="20"/>
          <w:lang w:eastAsia="it-IT"/>
        </w:rPr>
        <w:t>(Campionato di  Calcio a 5 C1 B del 15.3.2026 Citta di Leonforte / Real Palazzolo).</w:t>
      </w:r>
    </w:p>
    <w:p w14:paraId="7008E577" w14:textId="77777777" w:rsidR="001971C9" w:rsidRPr="001971C9" w:rsidRDefault="001971C9" w:rsidP="001971C9">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1971C9">
        <w:rPr>
          <w:rFonts w:ascii="Arial" w:eastAsia="Times New Roman" w:hAnsi="Arial" w:cs="Arial"/>
          <w:noProof/>
          <w:sz w:val="20"/>
          <w:szCs w:val="20"/>
          <w:lang w:eastAsia="it-IT"/>
        </w:rPr>
        <w:t>La stessa deve intendersi a carico del calciatore IPSALE RAFFAELE (16.02.1995) ( Citta di Leonforte).</w:t>
      </w:r>
    </w:p>
    <w:p w14:paraId="2057F4D4" w14:textId="77777777" w:rsidR="001971C9" w:rsidRPr="001971C9" w:rsidRDefault="001971C9" w:rsidP="001971C9">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p>
    <w:p w14:paraId="69582063" w14:textId="77777777" w:rsidR="001971C9" w:rsidRPr="001971C9" w:rsidRDefault="001971C9" w:rsidP="001971C9">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1971C9">
        <w:rPr>
          <w:rFonts w:ascii="Arial" w:eastAsia="Times New Roman" w:hAnsi="Arial" w:cs="Arial"/>
          <w:noProof/>
          <w:sz w:val="20"/>
          <w:szCs w:val="20"/>
          <w:lang w:eastAsia="it-IT"/>
        </w:rPr>
        <w:t>A seguito di segnalazione ed esperiti gli opportuni accertamenti si da atto dell’annullamento del provvedimento di espulsione per 53 giornate a carico del calciatore IPSALE ALESSANDRO (Città di Leonforte) a causa di un errore informatico e pubblicato su C.u. 448 del 17.03.2026.</w:t>
      </w:r>
    </w:p>
    <w:p w14:paraId="74DF58B8" w14:textId="77777777" w:rsidR="001971C9" w:rsidRPr="001971C9" w:rsidRDefault="001971C9" w:rsidP="001971C9">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1971C9">
        <w:rPr>
          <w:rFonts w:ascii="Arial" w:eastAsia="Times New Roman" w:hAnsi="Arial" w:cs="Arial"/>
          <w:noProof/>
          <w:sz w:val="20"/>
          <w:szCs w:val="20"/>
          <w:lang w:eastAsia="it-IT"/>
        </w:rPr>
        <w:t>(Campionato di  Calcio a 5 C1 B del 15.3.2026 Citta di Leonforte / Real Palazzolo).</w:t>
      </w:r>
    </w:p>
    <w:p w14:paraId="375B741E" w14:textId="77777777" w:rsidR="001971C9" w:rsidRPr="001971C9" w:rsidRDefault="001971C9" w:rsidP="001971C9">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1971C9">
        <w:rPr>
          <w:rFonts w:ascii="Arial" w:eastAsia="Times New Roman" w:hAnsi="Arial" w:cs="Arial"/>
          <w:noProof/>
          <w:sz w:val="20"/>
          <w:szCs w:val="20"/>
          <w:lang w:eastAsia="it-IT"/>
        </w:rPr>
        <w:t>La stessa deve intendersi per 3 giornate.</w:t>
      </w:r>
    </w:p>
    <w:p w14:paraId="4A8284AE" w14:textId="77777777" w:rsidR="001971C9" w:rsidRPr="001971C9" w:rsidRDefault="001971C9" w:rsidP="001971C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1971C9">
        <w:rPr>
          <w:rFonts w:ascii="Arial" w:eastAsiaTheme="minorEastAsia" w:hAnsi="Arial" w:cs="Arial"/>
          <w:b/>
          <w:bCs/>
          <w:color w:val="8EAADB" w:themeColor="accent1" w:themeTint="99"/>
          <w:sz w:val="36"/>
          <w:szCs w:val="36"/>
          <w:lang w:eastAsia="it-IT"/>
        </w:rPr>
        <w:t>CAMPIONATO DI UNDER 15</w:t>
      </w:r>
    </w:p>
    <w:p w14:paraId="0C28E2A0" w14:textId="77777777" w:rsidR="001971C9" w:rsidRPr="001971C9" w:rsidRDefault="001971C9" w:rsidP="001971C9">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p>
    <w:p w14:paraId="178ADEAE" w14:textId="77777777" w:rsidR="001971C9" w:rsidRPr="001971C9" w:rsidRDefault="001971C9" w:rsidP="001971C9">
      <w:pPr>
        <w:widowControl w:val="0"/>
        <w:overflowPunct w:val="0"/>
        <w:autoSpaceDE w:val="0"/>
        <w:autoSpaceDN w:val="0"/>
        <w:adjustRightInd w:val="0"/>
        <w:spacing w:after="0" w:line="240" w:lineRule="auto"/>
        <w:jc w:val="both"/>
        <w:textAlignment w:val="baseline"/>
        <w:rPr>
          <w:rFonts w:ascii="Arial" w:eastAsia="Times New Roman" w:hAnsi="Arial" w:cs="Arial"/>
          <w:lang w:val="x-none" w:eastAsia="x-none"/>
        </w:rPr>
      </w:pPr>
      <w:ins w:id="1" w:author="contabilita" w:date="2026-01-19T12:44:00Z" w16du:dateUtc="2026-01-19T11:44:00Z">
        <w:r w:rsidRPr="001971C9">
          <w:rPr>
            <w:rFonts w:ascii="Arial" w:eastAsia="Times New Roman" w:hAnsi="Arial" w:cs="Arial"/>
            <w:lang w:val="x-none" w:eastAsia="x-none"/>
            <w:rPrChange w:id="2" w:author="contabilita" w:date="2026-01-19T12:46:00Z" w16du:dateUtc="2026-01-19T11:46:00Z">
              <w:rPr>
                <w:rFonts w:ascii="Aptos Display" w:hAnsi="Aptos Display" w:cs="Times"/>
                <w:highlight w:val="yellow"/>
              </w:rPr>
            </w:rPrChange>
          </w:rPr>
          <w:t xml:space="preserve">A seguito di segnalazione e </w:t>
        </w:r>
      </w:ins>
      <w:r w:rsidRPr="001971C9">
        <w:rPr>
          <w:rFonts w:ascii="Arial" w:eastAsia="Times New Roman" w:hAnsi="Arial" w:cs="Arial"/>
          <w:lang w:val="x-none" w:eastAsia="x-none"/>
        </w:rPr>
        <w:t>richiesto</w:t>
      </w:r>
      <w:ins w:id="3" w:author="contabilita" w:date="2026-01-19T12:44:00Z" w16du:dateUtc="2026-01-19T11:44:00Z">
        <w:r w:rsidRPr="001971C9">
          <w:rPr>
            <w:rFonts w:ascii="Arial" w:eastAsia="Times New Roman" w:hAnsi="Arial" w:cs="Arial"/>
            <w:lang w:val="x-none" w:eastAsia="x-none"/>
            <w:rPrChange w:id="4" w:author="contabilita" w:date="2026-01-19T12:46:00Z" w16du:dateUtc="2026-01-19T11:46:00Z">
              <w:rPr>
                <w:rFonts w:ascii="Aptos Display" w:hAnsi="Aptos Display" w:cs="Times"/>
                <w:highlight w:val="yellow"/>
              </w:rPr>
            </w:rPrChange>
          </w:rPr>
          <w:t xml:space="preserve"> supplemento</w:t>
        </w:r>
      </w:ins>
      <w:r w:rsidRPr="001971C9">
        <w:rPr>
          <w:rFonts w:ascii="Arial" w:eastAsia="Times New Roman" w:hAnsi="Arial" w:cs="Arial"/>
          <w:lang w:val="x-none" w:eastAsia="x-none"/>
        </w:rPr>
        <w:t xml:space="preserve"> a</w:t>
      </w:r>
      <w:ins w:id="5" w:author="contabilita" w:date="2026-01-19T12:44:00Z" w16du:dateUtc="2026-01-19T11:44:00Z">
        <w:r w:rsidRPr="001971C9">
          <w:rPr>
            <w:rFonts w:ascii="Arial" w:eastAsia="Times New Roman" w:hAnsi="Arial" w:cs="Arial"/>
            <w:lang w:val="x-none" w:eastAsia="x-none"/>
            <w:rPrChange w:id="6" w:author="contabilita" w:date="2026-01-19T12:46:00Z" w16du:dateUtc="2026-01-19T11:46:00Z">
              <w:rPr>
                <w:rFonts w:ascii="Aptos Display" w:hAnsi="Aptos Display" w:cs="Times"/>
                <w:highlight w:val="yellow"/>
              </w:rPr>
            </w:rPrChange>
          </w:rPr>
          <w:t xml:space="preserve">ll’arbitro, </w:t>
        </w:r>
      </w:ins>
      <w:ins w:id="7" w:author="contabilita" w:date="2026-01-19T12:45:00Z" w16du:dateUtc="2026-01-19T11:45:00Z">
        <w:r w:rsidRPr="001971C9">
          <w:rPr>
            <w:rFonts w:ascii="Arial" w:eastAsia="Times New Roman" w:hAnsi="Arial" w:cs="Arial"/>
            <w:lang w:val="x-none" w:eastAsia="x-none"/>
            <w:rPrChange w:id="8" w:author="contabilita" w:date="2026-01-19T12:46:00Z" w16du:dateUtc="2026-01-19T11:46:00Z">
              <w:rPr>
                <w:rFonts w:ascii="Aptos Display" w:hAnsi="Aptos Display" w:cs="Times"/>
              </w:rPr>
            </w:rPrChange>
          </w:rPr>
          <w:t>in relazione al</w:t>
        </w:r>
        <w:r w:rsidRPr="001971C9">
          <w:rPr>
            <w:rFonts w:ascii="Arial" w:eastAsia="Times New Roman" w:hAnsi="Arial" w:cs="Arial"/>
            <w:lang w:val="x-none" w:eastAsia="x-none"/>
            <w:rPrChange w:id="9" w:author="contabilita" w:date="2026-01-19T12:46:00Z" w16du:dateUtc="2026-01-19T11:46:00Z">
              <w:rPr>
                <w:rFonts w:cs="Arial"/>
              </w:rPr>
            </w:rPrChange>
          </w:rPr>
          <w:t xml:space="preserve">la gara di </w:t>
        </w:r>
      </w:ins>
      <w:r w:rsidRPr="001971C9">
        <w:rPr>
          <w:rFonts w:ascii="Arial" w:eastAsia="Times New Roman" w:hAnsi="Arial" w:cs="Arial"/>
          <w:lang w:val="x-none" w:eastAsia="x-none"/>
        </w:rPr>
        <w:t>Campionato di UNDER 15 Regionale</w:t>
      </w:r>
      <w:ins w:id="10" w:author="contabilita" w:date="2026-01-19T12:45:00Z" w16du:dateUtc="2026-01-19T11:45:00Z">
        <w:r w:rsidRPr="001971C9">
          <w:rPr>
            <w:rFonts w:ascii="Arial" w:eastAsia="Times New Roman" w:hAnsi="Arial" w:cs="Arial"/>
            <w:lang w:val="x-none" w:eastAsia="x-none"/>
            <w:rPrChange w:id="11" w:author="contabilita" w:date="2026-01-19T12:46:00Z" w16du:dateUtc="2026-01-19T11:46:00Z">
              <w:rPr>
                <w:rFonts w:cs="Arial"/>
              </w:rPr>
            </w:rPrChange>
          </w:rPr>
          <w:t xml:space="preserve"> del</w:t>
        </w:r>
      </w:ins>
      <w:r w:rsidRPr="001971C9">
        <w:rPr>
          <w:rFonts w:ascii="Arial" w:eastAsia="Times New Roman" w:hAnsi="Arial" w:cs="Arial"/>
          <w:lang w:val="x-none" w:eastAsia="x-none"/>
        </w:rPr>
        <w:t xml:space="preserve"> 14.</w:t>
      </w:r>
      <w:ins w:id="12" w:author="contabilita" w:date="2026-01-19T12:45:00Z" w16du:dateUtc="2026-01-19T11:45:00Z">
        <w:r w:rsidRPr="001971C9">
          <w:rPr>
            <w:rFonts w:ascii="Arial" w:eastAsia="Times New Roman" w:hAnsi="Arial" w:cs="Arial"/>
            <w:lang w:val="x-none" w:eastAsia="x-none"/>
            <w:rPrChange w:id="13" w:author="contabilita" w:date="2026-01-19T12:46:00Z" w16du:dateUtc="2026-01-19T11:46:00Z">
              <w:rPr>
                <w:rFonts w:cs="Arial"/>
              </w:rPr>
            </w:rPrChange>
          </w:rPr>
          <w:t>0</w:t>
        </w:r>
      </w:ins>
      <w:r w:rsidRPr="001971C9">
        <w:rPr>
          <w:rFonts w:ascii="Arial" w:eastAsia="Times New Roman" w:hAnsi="Arial" w:cs="Arial"/>
          <w:lang w:val="x-none" w:eastAsia="x-none"/>
        </w:rPr>
        <w:t>2</w:t>
      </w:r>
      <w:ins w:id="14" w:author="contabilita" w:date="2026-01-19T12:45:00Z" w16du:dateUtc="2026-01-19T11:45:00Z">
        <w:r w:rsidRPr="001971C9">
          <w:rPr>
            <w:rFonts w:ascii="Arial" w:eastAsia="Times New Roman" w:hAnsi="Arial" w:cs="Arial"/>
            <w:lang w:val="x-none" w:eastAsia="x-none"/>
            <w:rPrChange w:id="15" w:author="contabilita" w:date="2026-01-19T12:46:00Z" w16du:dateUtc="2026-01-19T11:46:00Z">
              <w:rPr>
                <w:rFonts w:cs="Arial"/>
              </w:rPr>
            </w:rPrChange>
          </w:rPr>
          <w:t>.2026</w:t>
        </w:r>
        <w:r w:rsidRPr="001971C9">
          <w:rPr>
            <w:rFonts w:ascii="Arial" w:eastAsia="Times New Roman" w:hAnsi="Arial" w:cs="Arial"/>
            <w:lang w:val="x-none" w:eastAsia="x-none"/>
            <w:rPrChange w:id="16" w:author="contabilita" w:date="2026-01-19T12:46:00Z" w16du:dateUtc="2026-01-19T11:46:00Z">
              <w:rPr>
                <w:b/>
              </w:rPr>
            </w:rPrChange>
          </w:rPr>
          <w:t xml:space="preserve">, </w:t>
        </w:r>
      </w:ins>
      <w:r w:rsidRPr="001971C9">
        <w:rPr>
          <w:rFonts w:ascii="Arial" w:eastAsia="Times New Roman" w:hAnsi="Arial" w:cs="Arial"/>
          <w:lang w:val="x-none" w:eastAsia="x-none"/>
        </w:rPr>
        <w:t>STELLANASCENTE/MODICA AIRONE</w:t>
      </w:r>
      <w:ins w:id="17" w:author="contabilita" w:date="2026-01-19T12:45:00Z" w16du:dateUtc="2026-01-19T11:45:00Z">
        <w:r w:rsidRPr="001971C9">
          <w:rPr>
            <w:rFonts w:ascii="Arial" w:eastAsia="Times New Roman" w:hAnsi="Arial" w:cs="Arial"/>
            <w:lang w:val="x-none" w:eastAsia="x-none"/>
            <w:rPrChange w:id="18" w:author="contabilita" w:date="2026-01-19T12:46:00Z" w16du:dateUtc="2026-01-19T11:46:00Z">
              <w:rPr>
                <w:b/>
              </w:rPr>
            </w:rPrChange>
          </w:rPr>
          <w:t>,</w:t>
        </w:r>
      </w:ins>
      <w:ins w:id="19" w:author="contabilita" w:date="2026-01-19T12:46:00Z" w16du:dateUtc="2026-01-19T11:46:00Z">
        <w:r w:rsidRPr="001971C9">
          <w:rPr>
            <w:rFonts w:ascii="Arial" w:eastAsia="Times New Roman" w:hAnsi="Arial" w:cs="Arial"/>
            <w:lang w:val="x-none" w:eastAsia="x-none"/>
          </w:rPr>
          <w:t xml:space="preserve"> </w:t>
        </w:r>
      </w:ins>
      <w:ins w:id="20" w:author="contabilita" w:date="2026-01-19T12:44:00Z" w16du:dateUtc="2026-01-19T11:44:00Z">
        <w:r w:rsidRPr="001971C9">
          <w:rPr>
            <w:rFonts w:ascii="Arial" w:eastAsia="Times New Roman" w:hAnsi="Arial" w:cs="Arial"/>
            <w:lang w:val="x-none" w:eastAsia="x-none"/>
            <w:rPrChange w:id="21" w:author="contabilita" w:date="2026-01-19T12:46:00Z" w16du:dateUtc="2026-01-19T11:46:00Z">
              <w:rPr>
                <w:rFonts w:ascii="Aptos Display" w:hAnsi="Aptos Display" w:cs="Times"/>
                <w:highlight w:val="yellow"/>
              </w:rPr>
            </w:rPrChange>
          </w:rPr>
          <w:t>si d</w:t>
        </w:r>
      </w:ins>
      <w:r w:rsidRPr="001971C9">
        <w:rPr>
          <w:rFonts w:ascii="Arial" w:eastAsia="Times New Roman" w:hAnsi="Arial" w:cs="Arial"/>
          <w:lang w:val="x-none" w:eastAsia="x-none"/>
        </w:rPr>
        <w:t>à</w:t>
      </w:r>
      <w:ins w:id="22" w:author="contabilita" w:date="2026-01-19T12:44:00Z" w16du:dateUtc="2026-01-19T11:44:00Z">
        <w:r w:rsidRPr="001971C9">
          <w:rPr>
            <w:rFonts w:ascii="Arial" w:eastAsia="Times New Roman" w:hAnsi="Arial" w:cs="Arial"/>
            <w:lang w:val="x-none" w:eastAsia="x-none"/>
            <w:rPrChange w:id="23" w:author="contabilita" w:date="2026-01-19T12:46:00Z" w16du:dateUtc="2026-01-19T11:46:00Z">
              <w:rPr>
                <w:rFonts w:ascii="Aptos Display" w:hAnsi="Aptos Display" w:cs="Times"/>
                <w:highlight w:val="yellow"/>
              </w:rPr>
            </w:rPrChange>
          </w:rPr>
          <w:t xml:space="preserve"> atto </w:t>
        </w:r>
      </w:ins>
      <w:ins w:id="24" w:author="contabilita" w:date="2026-01-19T12:45:00Z" w16du:dateUtc="2026-01-19T11:45:00Z">
        <w:r w:rsidRPr="001971C9">
          <w:rPr>
            <w:rFonts w:ascii="Arial" w:eastAsia="Times New Roman" w:hAnsi="Arial" w:cs="Arial"/>
            <w:lang w:val="x-none" w:eastAsia="x-none"/>
            <w:rPrChange w:id="25" w:author="contabilita" w:date="2026-01-19T12:46:00Z" w16du:dateUtc="2026-01-19T11:46:00Z">
              <w:rPr>
                <w:rFonts w:ascii="Aptos Display" w:hAnsi="Aptos Display" w:cs="Times"/>
                <w:highlight w:val="yellow"/>
              </w:rPr>
            </w:rPrChange>
          </w:rPr>
          <w:t>che la stessa</w:t>
        </w:r>
      </w:ins>
      <w:ins w:id="26" w:author="contabilita" w:date="2026-01-19T12:44:00Z" w16du:dateUtc="2026-01-19T11:44:00Z">
        <w:r w:rsidRPr="001971C9">
          <w:rPr>
            <w:rFonts w:ascii="Arial" w:eastAsia="Times New Roman" w:hAnsi="Arial" w:cs="Arial"/>
            <w:lang w:val="x-none" w:eastAsia="x-none"/>
            <w:rPrChange w:id="27" w:author="contabilita" w:date="2026-01-19T12:46:00Z" w16du:dateUtc="2026-01-19T11:46:00Z">
              <w:rPr>
                <w:rFonts w:ascii="Aptos Display" w:hAnsi="Aptos Display" w:cs="Times"/>
                <w:highlight w:val="yellow"/>
              </w:rPr>
            </w:rPrChange>
          </w:rPr>
          <w:t xml:space="preserve"> si è conclusa con il risultato di</w:t>
        </w:r>
      </w:ins>
      <w:r w:rsidRPr="001971C9">
        <w:rPr>
          <w:rFonts w:ascii="Arial" w:eastAsia="Times New Roman" w:hAnsi="Arial" w:cs="Arial"/>
          <w:lang w:val="x-none" w:eastAsia="x-none"/>
        </w:rPr>
        <w:t xml:space="preserve"> 2-3</w:t>
      </w:r>
      <w:ins w:id="28" w:author="contabilita" w:date="2026-01-19T12:44:00Z" w16du:dateUtc="2026-01-19T11:44:00Z">
        <w:r w:rsidRPr="001971C9">
          <w:rPr>
            <w:rFonts w:ascii="Arial" w:eastAsia="Times New Roman" w:hAnsi="Arial" w:cs="Arial"/>
            <w:lang w:val="x-none" w:eastAsia="x-none"/>
            <w:rPrChange w:id="29" w:author="contabilita" w:date="2026-01-19T12:46:00Z" w16du:dateUtc="2026-01-19T11:46:00Z">
              <w:rPr>
                <w:rFonts w:ascii="Aptos Display" w:hAnsi="Aptos Display" w:cs="Times"/>
                <w:highlight w:val="yellow"/>
              </w:rPr>
            </w:rPrChange>
          </w:rPr>
          <w:t xml:space="preserve"> e non di </w:t>
        </w:r>
      </w:ins>
      <w:r w:rsidRPr="001971C9">
        <w:rPr>
          <w:rFonts w:ascii="Arial" w:eastAsia="Times New Roman" w:hAnsi="Arial" w:cs="Arial"/>
          <w:lang w:val="x-none" w:eastAsia="x-none"/>
        </w:rPr>
        <w:t xml:space="preserve">3-2 </w:t>
      </w:r>
      <w:ins w:id="30" w:author="contabilita" w:date="2026-01-19T12:44:00Z" w16du:dateUtc="2026-01-19T11:44:00Z">
        <w:r w:rsidRPr="001971C9">
          <w:rPr>
            <w:rFonts w:ascii="Arial" w:eastAsia="Times New Roman" w:hAnsi="Arial" w:cs="Arial"/>
            <w:lang w:val="x-none" w:eastAsia="x-none"/>
            <w:rPrChange w:id="31" w:author="contabilita" w:date="2026-01-19T12:46:00Z" w16du:dateUtc="2026-01-19T11:46:00Z">
              <w:rPr>
                <w:rFonts w:ascii="Aptos Display" w:hAnsi="Aptos Display" w:cs="Times"/>
                <w:highlight w:val="yellow"/>
              </w:rPr>
            </w:rPrChange>
          </w:rPr>
          <w:t xml:space="preserve">come erroneamente indicato dall’arbitro nel referto e pubblicato sul C.U. </w:t>
        </w:r>
      </w:ins>
      <w:r w:rsidRPr="001971C9">
        <w:rPr>
          <w:rFonts w:ascii="Arial" w:eastAsia="Times New Roman" w:hAnsi="Arial" w:cs="Arial"/>
          <w:lang w:val="x-none" w:eastAsia="x-none"/>
        </w:rPr>
        <w:t>392</w:t>
      </w:r>
      <w:ins w:id="32" w:author="contabilita" w:date="2026-01-19T12:44:00Z" w16du:dateUtc="2026-01-19T11:44:00Z">
        <w:r w:rsidRPr="001971C9">
          <w:rPr>
            <w:rFonts w:ascii="Arial" w:eastAsia="Times New Roman" w:hAnsi="Arial" w:cs="Arial"/>
            <w:lang w:val="x-none" w:eastAsia="x-none"/>
            <w:rPrChange w:id="33" w:author="contabilita" w:date="2026-01-19T12:46:00Z" w16du:dateUtc="2026-01-19T11:46:00Z">
              <w:rPr>
                <w:rFonts w:ascii="Aptos Display" w:hAnsi="Aptos Display" w:cs="Times"/>
                <w:highlight w:val="yellow"/>
              </w:rPr>
            </w:rPrChange>
          </w:rPr>
          <w:t xml:space="preserve"> del</w:t>
        </w:r>
      </w:ins>
      <w:ins w:id="34" w:author="contabilita" w:date="2026-01-19T12:46:00Z" w16du:dateUtc="2026-01-19T11:46:00Z">
        <w:r w:rsidRPr="001971C9">
          <w:rPr>
            <w:rFonts w:ascii="Arial" w:eastAsia="Times New Roman" w:hAnsi="Arial" w:cs="Arial"/>
            <w:lang w:val="x-none" w:eastAsia="x-none"/>
            <w:rPrChange w:id="35" w:author="contabilita" w:date="2026-01-19T12:46:00Z" w16du:dateUtc="2026-01-19T11:46:00Z">
              <w:rPr>
                <w:rFonts w:ascii="Aptos Display" w:hAnsi="Aptos Display" w:cs="Times"/>
                <w:highlight w:val="yellow"/>
              </w:rPr>
            </w:rPrChange>
          </w:rPr>
          <w:t xml:space="preserve"> </w:t>
        </w:r>
      </w:ins>
      <w:r w:rsidRPr="001971C9">
        <w:rPr>
          <w:rFonts w:ascii="Arial" w:eastAsia="Times New Roman" w:hAnsi="Arial" w:cs="Arial"/>
          <w:lang w:val="x-none" w:eastAsia="x-none"/>
        </w:rPr>
        <w:t>17</w:t>
      </w:r>
      <w:ins w:id="36" w:author="contabilita" w:date="2026-01-19T12:46:00Z" w16du:dateUtc="2026-01-19T11:46:00Z">
        <w:r w:rsidRPr="001971C9">
          <w:rPr>
            <w:rFonts w:ascii="Arial" w:eastAsia="Times New Roman" w:hAnsi="Arial" w:cs="Arial"/>
            <w:lang w:val="x-none" w:eastAsia="x-none"/>
            <w:rPrChange w:id="37" w:author="contabilita" w:date="2026-01-19T12:46:00Z" w16du:dateUtc="2026-01-19T11:46:00Z">
              <w:rPr>
                <w:rFonts w:ascii="Aptos Display" w:hAnsi="Aptos Display" w:cs="Times"/>
                <w:highlight w:val="yellow"/>
              </w:rPr>
            </w:rPrChange>
          </w:rPr>
          <w:t>.0</w:t>
        </w:r>
      </w:ins>
      <w:r w:rsidRPr="001971C9">
        <w:rPr>
          <w:rFonts w:ascii="Arial" w:eastAsia="Times New Roman" w:hAnsi="Arial" w:cs="Arial"/>
          <w:lang w:val="x-none" w:eastAsia="x-none"/>
        </w:rPr>
        <w:t>2</w:t>
      </w:r>
      <w:ins w:id="38" w:author="contabilita" w:date="2026-01-19T12:46:00Z" w16du:dateUtc="2026-01-19T11:46:00Z">
        <w:r w:rsidRPr="001971C9">
          <w:rPr>
            <w:rFonts w:ascii="Arial" w:eastAsia="Times New Roman" w:hAnsi="Arial" w:cs="Arial"/>
            <w:lang w:val="x-none" w:eastAsia="x-none"/>
            <w:rPrChange w:id="39" w:author="contabilita" w:date="2026-01-19T12:46:00Z" w16du:dateUtc="2026-01-19T11:46:00Z">
              <w:rPr>
                <w:rFonts w:ascii="Aptos Display" w:hAnsi="Aptos Display" w:cs="Times"/>
                <w:highlight w:val="yellow"/>
              </w:rPr>
            </w:rPrChange>
          </w:rPr>
          <w:t>.2026</w:t>
        </w:r>
      </w:ins>
      <w:ins w:id="40" w:author="contabilita" w:date="2026-01-19T12:44:00Z" w16du:dateUtc="2026-01-19T11:44:00Z">
        <w:r w:rsidRPr="001971C9">
          <w:rPr>
            <w:rFonts w:ascii="Arial" w:eastAsia="Times New Roman" w:hAnsi="Arial" w:cs="Arial"/>
            <w:lang w:val="x-none" w:eastAsia="x-none"/>
            <w:rPrChange w:id="41" w:author="contabilita" w:date="2026-01-19T12:46:00Z" w16du:dateUtc="2026-01-19T11:46:00Z">
              <w:rPr>
                <w:rFonts w:ascii="Aptos Display" w:hAnsi="Aptos Display" w:cs="Times"/>
                <w:highlight w:val="yellow"/>
              </w:rPr>
            </w:rPrChange>
          </w:rPr>
          <w:t>.</w:t>
        </w:r>
      </w:ins>
    </w:p>
    <w:p w14:paraId="458D88C9" w14:textId="77777777" w:rsidR="001971C9" w:rsidRPr="001971C9" w:rsidRDefault="001971C9" w:rsidP="001971C9">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p>
    <w:p w14:paraId="0DD031F0" w14:textId="77777777" w:rsidR="0041256C" w:rsidRPr="0041256C" w:rsidRDefault="0041256C" w:rsidP="0041256C">
      <w:pPr>
        <w:spacing w:after="0"/>
        <w:rPr>
          <w:rFonts w:ascii="Arial" w:hAnsi="Arial" w:cs="Arial"/>
        </w:rPr>
      </w:pP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t xml:space="preserve">Il Giudice Sportivo Territoriale </w:t>
      </w:r>
    </w:p>
    <w:p w14:paraId="07187E09" w14:textId="77777777" w:rsidR="0041256C" w:rsidRPr="0041256C" w:rsidRDefault="0041256C" w:rsidP="0041256C">
      <w:pPr>
        <w:spacing w:after="0"/>
        <w:rPr>
          <w:rFonts w:ascii="Arial" w:hAnsi="Arial" w:cs="Arial"/>
        </w:rPr>
      </w:pP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t xml:space="preserve">          Giovanni Cricchio</w:t>
      </w:r>
    </w:p>
    <w:bookmarkEnd w:id="0"/>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0BE191FE"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1971C9">
        <w:rPr>
          <w:rFonts w:ascii="Arial" w:hAnsi="Arial" w:cs="Arial"/>
          <w:b/>
          <w:sz w:val="20"/>
          <w:szCs w:val="20"/>
        </w:rPr>
        <w:t xml:space="preserve">24 </w:t>
      </w:r>
      <w:r w:rsidR="00583389">
        <w:rPr>
          <w:rFonts w:ascii="Arial" w:hAnsi="Arial" w:cs="Arial"/>
          <w:b/>
          <w:sz w:val="20"/>
          <w:szCs w:val="20"/>
        </w:rPr>
        <w:t>MARZO 2026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405FC" w14:textId="77777777" w:rsidR="00143350" w:rsidRDefault="00143350" w:rsidP="005567D2">
      <w:pPr>
        <w:spacing w:after="0" w:line="240" w:lineRule="auto"/>
      </w:pPr>
      <w:r>
        <w:separator/>
      </w:r>
    </w:p>
  </w:endnote>
  <w:endnote w:type="continuationSeparator" w:id="0">
    <w:p w14:paraId="29F9045E" w14:textId="77777777" w:rsidR="00143350" w:rsidRDefault="00143350"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16D97B35"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1971C9">
      <w:rPr>
        <w:rFonts w:cs="Browallia New"/>
        <w:b/>
        <w:sz w:val="18"/>
        <w:szCs w:val="18"/>
      </w:rPr>
      <w:t>467</w:t>
    </w:r>
    <w:r w:rsidR="00583389">
      <w:rPr>
        <w:rFonts w:cs="Browallia New"/>
        <w:b/>
        <w:sz w:val="18"/>
        <w:szCs w:val="18"/>
      </w:rPr>
      <w:t xml:space="preserve"> del </w:t>
    </w:r>
    <w:r w:rsidR="001971C9">
      <w:rPr>
        <w:rFonts w:cs="Browallia New"/>
        <w:b/>
        <w:sz w:val="18"/>
        <w:szCs w:val="18"/>
      </w:rPr>
      <w:t>2</w:t>
    </w:r>
    <w:r w:rsidR="005B1C8B">
      <w:rPr>
        <w:rFonts w:cs="Browallia New"/>
        <w:b/>
        <w:sz w:val="18"/>
        <w:szCs w:val="18"/>
      </w:rPr>
      <w:t>4</w:t>
    </w:r>
    <w:r w:rsidR="00583389">
      <w:rPr>
        <w:rFonts w:cs="Browallia New"/>
        <w:b/>
        <w:sz w:val="18"/>
        <w:szCs w:val="18"/>
      </w:rPr>
      <w:t xml:space="preserve"> Marzo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D8359" w14:textId="77777777" w:rsidR="00143350" w:rsidRDefault="00143350" w:rsidP="005567D2">
      <w:pPr>
        <w:spacing w:after="0" w:line="240" w:lineRule="auto"/>
      </w:pPr>
      <w:r>
        <w:separator/>
      </w:r>
    </w:p>
  </w:footnote>
  <w:footnote w:type="continuationSeparator" w:id="0">
    <w:p w14:paraId="71FF84F3" w14:textId="77777777" w:rsidR="00143350" w:rsidRDefault="00143350"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tabilita">
    <w15:presenceInfo w15:providerId="AD" w15:userId="S-1-5-21-343818398-651377827-839522115-1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416FF"/>
    <w:rsid w:val="0005073B"/>
    <w:rsid w:val="000555CB"/>
    <w:rsid w:val="00055FCF"/>
    <w:rsid w:val="000850E0"/>
    <w:rsid w:val="00087E27"/>
    <w:rsid w:val="000965F9"/>
    <w:rsid w:val="000C0440"/>
    <w:rsid w:val="000D03B7"/>
    <w:rsid w:val="000D6648"/>
    <w:rsid w:val="00101638"/>
    <w:rsid w:val="00103358"/>
    <w:rsid w:val="0011534E"/>
    <w:rsid w:val="00135229"/>
    <w:rsid w:val="00143350"/>
    <w:rsid w:val="00151769"/>
    <w:rsid w:val="00152F0B"/>
    <w:rsid w:val="00174752"/>
    <w:rsid w:val="0017571E"/>
    <w:rsid w:val="001773B4"/>
    <w:rsid w:val="00177E03"/>
    <w:rsid w:val="00185267"/>
    <w:rsid w:val="0019275F"/>
    <w:rsid w:val="00195EAB"/>
    <w:rsid w:val="001971C9"/>
    <w:rsid w:val="00197344"/>
    <w:rsid w:val="001A106F"/>
    <w:rsid w:val="001A75D8"/>
    <w:rsid w:val="001B00AC"/>
    <w:rsid w:val="001B0A2F"/>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1256C"/>
    <w:rsid w:val="00420D9E"/>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3389"/>
    <w:rsid w:val="00585055"/>
    <w:rsid w:val="0058550A"/>
    <w:rsid w:val="00593EB4"/>
    <w:rsid w:val="00594388"/>
    <w:rsid w:val="005948E9"/>
    <w:rsid w:val="005966EF"/>
    <w:rsid w:val="005A1139"/>
    <w:rsid w:val="005B1C8B"/>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4B0B"/>
    <w:rsid w:val="00747476"/>
    <w:rsid w:val="0074766A"/>
    <w:rsid w:val="00767D40"/>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42AE3"/>
    <w:rsid w:val="00952DBF"/>
    <w:rsid w:val="0095622D"/>
    <w:rsid w:val="009704DA"/>
    <w:rsid w:val="00975B6C"/>
    <w:rsid w:val="00992567"/>
    <w:rsid w:val="009A1A13"/>
    <w:rsid w:val="009A2F19"/>
    <w:rsid w:val="009B2C05"/>
    <w:rsid w:val="009C1008"/>
    <w:rsid w:val="009C7132"/>
    <w:rsid w:val="009D7EBD"/>
    <w:rsid w:val="009F0C6F"/>
    <w:rsid w:val="00A000C9"/>
    <w:rsid w:val="00A02997"/>
    <w:rsid w:val="00A1116D"/>
    <w:rsid w:val="00A273C2"/>
    <w:rsid w:val="00A356DB"/>
    <w:rsid w:val="00A36E28"/>
    <w:rsid w:val="00A375AA"/>
    <w:rsid w:val="00A40D1E"/>
    <w:rsid w:val="00A4277B"/>
    <w:rsid w:val="00A430F5"/>
    <w:rsid w:val="00A57F69"/>
    <w:rsid w:val="00A61218"/>
    <w:rsid w:val="00A742CD"/>
    <w:rsid w:val="00A90213"/>
    <w:rsid w:val="00AA04F2"/>
    <w:rsid w:val="00AB49EF"/>
    <w:rsid w:val="00AB6B5B"/>
    <w:rsid w:val="00AB77B5"/>
    <w:rsid w:val="00AC22E4"/>
    <w:rsid w:val="00AC5C0D"/>
    <w:rsid w:val="00AD1C1E"/>
    <w:rsid w:val="00AE1CFA"/>
    <w:rsid w:val="00AE5C40"/>
    <w:rsid w:val="00AF40DE"/>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34322"/>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675B"/>
    <w:rsid w:val="00CF1801"/>
    <w:rsid w:val="00CF3F3B"/>
    <w:rsid w:val="00D0483D"/>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D7BA0"/>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15355</Words>
  <Characters>87528</Characters>
  <Application>Microsoft Office Word</Application>
  <DocSecurity>0</DocSecurity>
  <Lines>729</Lines>
  <Paragraphs>205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2</cp:revision>
  <cp:lastPrinted>2010-09-24T10:58:00Z</cp:lastPrinted>
  <dcterms:created xsi:type="dcterms:W3CDTF">2026-03-24T12:47:00Z</dcterms:created>
  <dcterms:modified xsi:type="dcterms:W3CDTF">2026-03-24T12:47:00Z</dcterms:modified>
</cp:coreProperties>
</file>